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070C" w14:textId="438982BD" w:rsidR="00A36B7B" w:rsidRPr="00A36B7B" w:rsidRDefault="00A36B7B" w:rsidP="00A36B7B">
      <w:pPr>
        <w:jc w:val="both"/>
        <w:rPr>
          <w:b/>
          <w:bCs/>
          <w:u w:val="single"/>
          <w:lang w:val="lt-LT"/>
        </w:rPr>
      </w:pPr>
      <w:r w:rsidRPr="00A36B7B">
        <w:rPr>
          <w:b/>
          <w:bCs/>
          <w:u w:val="single"/>
          <w:lang w:val="lt-LT"/>
        </w:rPr>
        <w:t xml:space="preserve">J. Steponavičiūtė dalijasi </w:t>
      </w:r>
      <w:r w:rsidRPr="00A36B7B">
        <w:rPr>
          <w:b/>
          <w:bCs/>
          <w:u w:val="single"/>
          <w:lang w:val="en-US"/>
        </w:rPr>
        <w:t>3</w:t>
      </w:r>
      <w:r w:rsidRPr="00A36B7B">
        <w:rPr>
          <w:b/>
          <w:bCs/>
          <w:u w:val="single"/>
          <w:lang w:val="lt-LT"/>
        </w:rPr>
        <w:t xml:space="preserve"> desertų receptais saldžiam Kalėdų stalui</w:t>
      </w:r>
    </w:p>
    <w:p w14:paraId="3006DA1F" w14:textId="11EAAB69" w:rsidR="00A36B7B" w:rsidRPr="00A36B7B" w:rsidRDefault="00A36B7B" w:rsidP="00A36B7B">
      <w:pPr>
        <w:jc w:val="both"/>
        <w:rPr>
          <w:b/>
          <w:bCs/>
          <w:u w:val="single"/>
          <w:lang w:val="lt-LT"/>
        </w:rPr>
      </w:pPr>
    </w:p>
    <w:p w14:paraId="72BE8DF1" w14:textId="384D63BE" w:rsidR="00A36B7B" w:rsidRPr="00A36B7B" w:rsidRDefault="00A36B7B" w:rsidP="00A36B7B">
      <w:pPr>
        <w:jc w:val="both"/>
        <w:rPr>
          <w:b/>
          <w:bCs/>
          <w:u w:val="single"/>
          <w:lang w:val="lt-LT"/>
        </w:rPr>
      </w:pPr>
      <w:r w:rsidRPr="00A7053C">
        <w:rPr>
          <w:b/>
          <w:bCs/>
          <w:highlight w:val="yellow"/>
          <w:u w:val="single"/>
          <w:lang w:val="lt-LT"/>
        </w:rPr>
        <w:t>„</w:t>
      </w:r>
      <w:proofErr w:type="spellStart"/>
      <w:r w:rsidRPr="00A7053C">
        <w:rPr>
          <w:b/>
          <w:bCs/>
          <w:highlight w:val="yellow"/>
          <w:u w:val="single"/>
          <w:lang w:val="lt-LT"/>
        </w:rPr>
        <w:t>Kitchen</w:t>
      </w:r>
      <w:proofErr w:type="spellEnd"/>
      <w:r w:rsidRPr="00A7053C">
        <w:rPr>
          <w:b/>
          <w:bCs/>
          <w:highlight w:val="yellow"/>
          <w:u w:val="single"/>
          <w:lang w:val="lt-LT"/>
        </w:rPr>
        <w:t xml:space="preserve"> </w:t>
      </w:r>
      <w:proofErr w:type="spellStart"/>
      <w:r w:rsidRPr="00A7053C">
        <w:rPr>
          <w:b/>
          <w:bCs/>
          <w:highlight w:val="yellow"/>
          <w:u w:val="single"/>
          <w:lang w:val="lt-LT"/>
        </w:rPr>
        <w:t>Julie</w:t>
      </w:r>
      <w:proofErr w:type="spellEnd"/>
      <w:r w:rsidRPr="00A7053C">
        <w:rPr>
          <w:b/>
          <w:bCs/>
          <w:highlight w:val="yellow"/>
          <w:u w:val="single"/>
          <w:lang w:val="lt-LT"/>
        </w:rPr>
        <w:t xml:space="preserve">“ idėjos saldžioms Kalėdoms: </w:t>
      </w:r>
      <w:r w:rsidRPr="00A7053C">
        <w:rPr>
          <w:b/>
          <w:bCs/>
          <w:highlight w:val="yellow"/>
          <w:u w:val="single"/>
          <w:lang w:val="en-US"/>
        </w:rPr>
        <w:t xml:space="preserve">3 </w:t>
      </w:r>
      <w:r w:rsidRPr="00A7053C">
        <w:rPr>
          <w:b/>
          <w:bCs/>
          <w:highlight w:val="yellow"/>
          <w:u w:val="single"/>
          <w:lang w:val="lt-LT"/>
        </w:rPr>
        <w:t>receptai gomuriui palepinti</w:t>
      </w:r>
    </w:p>
    <w:p w14:paraId="5D85C900" w14:textId="77777777" w:rsidR="00A36B7B" w:rsidRDefault="00A36B7B" w:rsidP="00A36B7B">
      <w:pPr>
        <w:jc w:val="both"/>
        <w:rPr>
          <w:b/>
          <w:bCs/>
          <w:lang w:val="lt-LT"/>
        </w:rPr>
      </w:pPr>
    </w:p>
    <w:p w14:paraId="777B04F9" w14:textId="157C52EB" w:rsidR="00A36B7B" w:rsidRPr="00A36B7B" w:rsidRDefault="00A36B7B" w:rsidP="00A36B7B">
      <w:pPr>
        <w:jc w:val="both"/>
        <w:rPr>
          <w:b/>
          <w:bCs/>
          <w:lang w:val="lt-LT"/>
        </w:rPr>
      </w:pPr>
      <w:r w:rsidRPr="00A36B7B">
        <w:rPr>
          <w:b/>
          <w:bCs/>
          <w:lang w:val="lt-LT"/>
        </w:rPr>
        <w:t>Kasdien išlukštenami Advento kalendoriaus langeliai primena, kad didžiosios metų šventės – ne už kalnų. Nekantriai laukiantys Kalėdų jau planuoja ne tik dovanų krepšelius, bet ir kokiais patiekalais nustebins prie šventinio stalo susirinkusius artimuosius. Prie paskutinės šių metų „Malsenos“ Kepimo akademijos pamokos prisijungusi virtuvės šefė Julija Steponavičiūtė, maisto mylėtojų atpažįstama kaip „</w:t>
      </w:r>
      <w:proofErr w:type="spellStart"/>
      <w:r w:rsidRPr="00A36B7B">
        <w:rPr>
          <w:b/>
          <w:bCs/>
          <w:lang w:val="lt-LT"/>
        </w:rPr>
        <w:t>Kitchen</w:t>
      </w:r>
      <w:proofErr w:type="spellEnd"/>
      <w:r w:rsidRPr="00A36B7B">
        <w:rPr>
          <w:b/>
          <w:bCs/>
          <w:lang w:val="lt-LT"/>
        </w:rPr>
        <w:t xml:space="preserve"> </w:t>
      </w:r>
      <w:proofErr w:type="spellStart"/>
      <w:r w:rsidRPr="00A36B7B">
        <w:rPr>
          <w:b/>
          <w:bCs/>
          <w:lang w:val="lt-LT"/>
        </w:rPr>
        <w:t>Julie</w:t>
      </w:r>
      <w:proofErr w:type="spellEnd"/>
      <w:r w:rsidRPr="00A36B7B">
        <w:rPr>
          <w:b/>
          <w:bCs/>
          <w:lang w:val="lt-LT"/>
        </w:rPr>
        <w:t xml:space="preserve">“, pasidalijo trimis gurmaniškų desertų receptais ir papasakojo, kas puikuosis ant jos šeimos šventinio vaišių stalo. </w:t>
      </w:r>
    </w:p>
    <w:p w14:paraId="457AC077" w14:textId="77777777" w:rsidR="00A36B7B" w:rsidRPr="00A36B7B" w:rsidRDefault="00A36B7B" w:rsidP="00A36B7B">
      <w:pPr>
        <w:jc w:val="both"/>
        <w:rPr>
          <w:lang w:val="lt-LT"/>
        </w:rPr>
      </w:pPr>
    </w:p>
    <w:p w14:paraId="11366063" w14:textId="7EC5396A" w:rsidR="00A36B7B" w:rsidRPr="00A36B7B" w:rsidRDefault="00A36B7B" w:rsidP="00A36B7B">
      <w:pPr>
        <w:jc w:val="both"/>
        <w:rPr>
          <w:lang w:val="lt-LT"/>
        </w:rPr>
      </w:pPr>
      <w:r w:rsidRPr="00A36B7B">
        <w:rPr>
          <w:lang w:val="lt-LT"/>
        </w:rPr>
        <w:t xml:space="preserve">Saldžius kepinius, pagamintus pagal iš kartos į kartą keliaujančius receptus, galima sutikti ant bene kiekvieno šventinio stalo. Tai parodo, koks iš tiesų svarbus yra gastronominis šeimos palikimas bei emocinė maisto patiekalų vertė. </w:t>
      </w:r>
    </w:p>
    <w:p w14:paraId="6E1C708E" w14:textId="77777777" w:rsidR="00A36B7B" w:rsidRPr="00A36B7B" w:rsidRDefault="00A36B7B" w:rsidP="00A36B7B">
      <w:pPr>
        <w:jc w:val="both"/>
        <w:rPr>
          <w:lang w:val="lt-LT"/>
        </w:rPr>
      </w:pPr>
    </w:p>
    <w:p w14:paraId="5416F970" w14:textId="77777777" w:rsidR="00A36B7B" w:rsidRPr="00A36B7B" w:rsidRDefault="00A36B7B" w:rsidP="00A36B7B">
      <w:pPr>
        <w:jc w:val="both"/>
        <w:rPr>
          <w:b/>
          <w:bCs/>
          <w:lang w:val="lt-LT"/>
        </w:rPr>
      </w:pPr>
      <w:r w:rsidRPr="00A36B7B">
        <w:rPr>
          <w:b/>
          <w:bCs/>
          <w:lang w:val="lt-LT"/>
        </w:rPr>
        <w:t>Meilė maistui gimė šeimoje</w:t>
      </w:r>
    </w:p>
    <w:p w14:paraId="106C0F4A" w14:textId="77777777" w:rsidR="00A36B7B" w:rsidRPr="00A36B7B" w:rsidRDefault="00A36B7B" w:rsidP="00A36B7B">
      <w:pPr>
        <w:jc w:val="both"/>
        <w:rPr>
          <w:lang w:val="lt-LT"/>
        </w:rPr>
      </w:pPr>
    </w:p>
    <w:p w14:paraId="1C9335F1" w14:textId="77777777" w:rsidR="00A36B7B" w:rsidRPr="00A36B7B" w:rsidRDefault="00A36B7B" w:rsidP="00A36B7B">
      <w:pPr>
        <w:jc w:val="both"/>
        <w:rPr>
          <w:lang w:val="lt-LT"/>
        </w:rPr>
      </w:pPr>
      <w:r w:rsidRPr="00A36B7B">
        <w:rPr>
          <w:lang w:val="lt-LT"/>
        </w:rPr>
        <w:t xml:space="preserve">Kepimo akademijai šiais metais pasiekus finišo tiesiąją, mokytoja tapusi J. Steponavičiūtė pasakoja, kad meile kulinarijai užsikrėtė dar paauglystėje, kada pastebėjo, jog maistas yra tarsi įrankis suburti žmones. Virtuvės šefė anuomet kantriai stebėdavo gaminančius močiutę ar tėtį ir būtent iš jų pasisėmė pirmųjų gastronominių žinių. </w:t>
      </w:r>
    </w:p>
    <w:p w14:paraId="568930E5" w14:textId="77777777" w:rsidR="00A36B7B" w:rsidRPr="00A36B7B" w:rsidRDefault="00A36B7B" w:rsidP="00A36B7B">
      <w:pPr>
        <w:jc w:val="both"/>
        <w:rPr>
          <w:lang w:val="lt-LT"/>
        </w:rPr>
      </w:pPr>
    </w:p>
    <w:p w14:paraId="6825B2EE" w14:textId="77777777" w:rsidR="00A36B7B" w:rsidRPr="00A36B7B" w:rsidRDefault="00A36B7B" w:rsidP="00A36B7B">
      <w:pPr>
        <w:jc w:val="both"/>
        <w:rPr>
          <w:lang w:val="lt-LT"/>
        </w:rPr>
      </w:pPr>
      <w:r w:rsidRPr="00A36B7B">
        <w:rPr>
          <w:lang w:val="lt-LT"/>
        </w:rPr>
        <w:t xml:space="preserve">„Kiek save pamenu, visada įsitraukdavau į tai, kaip tėtis bei močiutė gamina maistą. Visko jų klausinėdavau, ragaudavau – nuo pat mažens esu smalsi, imli naujovėms ir nebijau išbandyti dar neatrastų skonių. Šeima man įdiegė tokį suvokimą, kad maisto gaminimas nėra skirtas vien tik tam, kad pavalgytume. Tai – tarsi ritualas, skonių kelionė, į kurią visą laiką žvelgiu su susižavėjimu ir pagarba. Nuolat sugeriu į save visas kulinarijos žinias, kurias man suteikia apsilankymai restoranuose, kavinėse, kelionės į įvairias šalis“, – sako J. Steponavičiūtė. </w:t>
      </w:r>
    </w:p>
    <w:p w14:paraId="094E4A54" w14:textId="77777777" w:rsidR="00A36B7B" w:rsidRPr="00A36B7B" w:rsidRDefault="00A36B7B" w:rsidP="00A36B7B">
      <w:pPr>
        <w:jc w:val="both"/>
        <w:rPr>
          <w:lang w:val="lt-LT"/>
        </w:rPr>
      </w:pPr>
    </w:p>
    <w:p w14:paraId="1B862147" w14:textId="1FFD3A15" w:rsidR="00A36B7B" w:rsidRPr="00A36B7B" w:rsidRDefault="00A36B7B" w:rsidP="00A36B7B">
      <w:pPr>
        <w:jc w:val="both"/>
        <w:rPr>
          <w:lang w:val="lt-LT"/>
        </w:rPr>
      </w:pPr>
      <w:r w:rsidRPr="00A36B7B">
        <w:rPr>
          <w:lang w:val="lt-LT"/>
        </w:rPr>
        <w:t xml:space="preserve">Ji pasakoja, kad taip pat jaučia pagarbą saldiems kepiniams – ne tik dėl jų skonio, bet ir paties gaminimo proceso. Anot virtuvės šefės, desertinių kepinių ruošimas asocijuojasi su meditacija, laiku sau, kai galima apie nieką negalvoti ir tuo mėgautis. J. Steponavičiūtė prasitaria, kad prisidės </w:t>
      </w:r>
      <w:r w:rsidR="00A33990">
        <w:rPr>
          <w:lang w:val="lt-LT"/>
        </w:rPr>
        <w:t xml:space="preserve">ir </w:t>
      </w:r>
      <w:r w:rsidRPr="00A36B7B">
        <w:rPr>
          <w:lang w:val="lt-LT"/>
        </w:rPr>
        <w:t xml:space="preserve">prie desertų </w:t>
      </w:r>
      <w:r w:rsidR="00A33990">
        <w:rPr>
          <w:lang w:val="lt-LT"/>
        </w:rPr>
        <w:t xml:space="preserve">šeimos </w:t>
      </w:r>
      <w:r w:rsidRPr="00A36B7B">
        <w:rPr>
          <w:lang w:val="lt-LT"/>
        </w:rPr>
        <w:t xml:space="preserve">kalėdiniam stalui ruošimo – planuoja gaminti turkišką </w:t>
      </w:r>
      <w:proofErr w:type="spellStart"/>
      <w:r w:rsidRPr="00A36B7B">
        <w:rPr>
          <w:lang w:val="lt-LT"/>
        </w:rPr>
        <w:t>baklavą</w:t>
      </w:r>
      <w:proofErr w:type="spellEnd"/>
      <w:r w:rsidRPr="00A36B7B">
        <w:rPr>
          <w:lang w:val="lt-LT"/>
        </w:rPr>
        <w:t xml:space="preserve"> su vaisiais </w:t>
      </w:r>
      <w:r w:rsidR="00A33990">
        <w:rPr>
          <w:lang w:val="lt-LT"/>
        </w:rPr>
        <w:t>bei</w:t>
      </w:r>
      <w:r w:rsidRPr="00A36B7B">
        <w:rPr>
          <w:lang w:val="lt-LT"/>
        </w:rPr>
        <w:t xml:space="preserve"> uogomis</w:t>
      </w:r>
      <w:r w:rsidR="00A33990">
        <w:rPr>
          <w:lang w:val="lt-LT"/>
        </w:rPr>
        <w:t>.</w:t>
      </w:r>
    </w:p>
    <w:p w14:paraId="03B77371" w14:textId="77777777" w:rsidR="00A36B7B" w:rsidRPr="00A36B7B" w:rsidRDefault="00A36B7B" w:rsidP="00A36B7B">
      <w:pPr>
        <w:jc w:val="both"/>
        <w:rPr>
          <w:lang w:val="lt-LT"/>
        </w:rPr>
      </w:pPr>
    </w:p>
    <w:p w14:paraId="2FD476F1" w14:textId="7ABAFED5" w:rsidR="00A36B7B" w:rsidRPr="00A36B7B" w:rsidRDefault="00A36B7B" w:rsidP="00A36B7B">
      <w:pPr>
        <w:jc w:val="both"/>
        <w:rPr>
          <w:lang w:val="lt-LT"/>
        </w:rPr>
      </w:pPr>
      <w:r w:rsidRPr="00A36B7B">
        <w:rPr>
          <w:lang w:val="lt-LT"/>
        </w:rPr>
        <w:t>„</w:t>
      </w:r>
      <w:r w:rsidR="00A33990">
        <w:rPr>
          <w:lang w:val="lt-LT"/>
        </w:rPr>
        <w:t>Saldžių k</w:t>
      </w:r>
      <w:r w:rsidRPr="00A36B7B">
        <w:rPr>
          <w:lang w:val="lt-LT"/>
        </w:rPr>
        <w:t xml:space="preserve">epinių ant mūsų šventinio stalo būna visada. Močiutė pati gamina tradicinius </w:t>
      </w:r>
      <w:proofErr w:type="spellStart"/>
      <w:r w:rsidRPr="00A36B7B">
        <w:rPr>
          <w:lang w:val="lt-LT"/>
        </w:rPr>
        <w:t>kūčiukus</w:t>
      </w:r>
      <w:proofErr w:type="spellEnd"/>
      <w:r w:rsidRPr="00A36B7B">
        <w:rPr>
          <w:lang w:val="lt-LT"/>
        </w:rPr>
        <w:t xml:space="preserve"> – be kiaušinių ir pieno produktų. Taip pat kiekvienais metais ragaujame </w:t>
      </w:r>
      <w:proofErr w:type="spellStart"/>
      <w:r w:rsidRPr="00A36B7B">
        <w:rPr>
          <w:lang w:val="lt-LT"/>
        </w:rPr>
        <w:t>kūčiukus</w:t>
      </w:r>
      <w:proofErr w:type="spellEnd"/>
      <w:r w:rsidRPr="00A36B7B">
        <w:rPr>
          <w:lang w:val="lt-LT"/>
        </w:rPr>
        <w:t xml:space="preserve"> su </w:t>
      </w:r>
      <w:r w:rsidR="00A33990">
        <w:rPr>
          <w:lang w:val="lt-LT"/>
        </w:rPr>
        <w:t xml:space="preserve">saldžiu </w:t>
      </w:r>
      <w:r w:rsidRPr="00A36B7B">
        <w:rPr>
          <w:lang w:val="lt-LT"/>
        </w:rPr>
        <w:t xml:space="preserve">aguonų pienu, aš kasmet paruošiu ir mielines bandeles su grybų įdaru“, – pasakoja virtuvės šefė. </w:t>
      </w:r>
    </w:p>
    <w:p w14:paraId="04E3BA92" w14:textId="77777777" w:rsidR="00A36B7B" w:rsidRPr="00A36B7B" w:rsidRDefault="00A36B7B" w:rsidP="00A36B7B">
      <w:pPr>
        <w:jc w:val="both"/>
        <w:rPr>
          <w:lang w:val="lt-LT"/>
        </w:rPr>
      </w:pPr>
    </w:p>
    <w:p w14:paraId="2F791D4D" w14:textId="77777777" w:rsidR="00A36B7B" w:rsidRPr="00A36B7B" w:rsidRDefault="00A36B7B" w:rsidP="00A36B7B">
      <w:pPr>
        <w:jc w:val="both"/>
        <w:rPr>
          <w:b/>
          <w:bCs/>
          <w:lang w:val="lt-LT"/>
        </w:rPr>
      </w:pPr>
      <w:r w:rsidRPr="00A36B7B">
        <w:rPr>
          <w:b/>
          <w:bCs/>
          <w:lang w:val="lt-LT"/>
        </w:rPr>
        <w:t>Įkvėpimas per eksperimentus</w:t>
      </w:r>
    </w:p>
    <w:p w14:paraId="5465D788" w14:textId="77777777" w:rsidR="00A36B7B" w:rsidRPr="00A36B7B" w:rsidRDefault="00A36B7B" w:rsidP="00A36B7B">
      <w:pPr>
        <w:jc w:val="both"/>
        <w:rPr>
          <w:lang w:val="lt-LT"/>
        </w:rPr>
      </w:pPr>
    </w:p>
    <w:p w14:paraId="620A5DF6" w14:textId="5093D56F" w:rsidR="00A36B7B" w:rsidRPr="00A36B7B" w:rsidRDefault="00A36B7B" w:rsidP="00A36B7B">
      <w:pPr>
        <w:jc w:val="both"/>
        <w:rPr>
          <w:lang w:val="lt-LT"/>
        </w:rPr>
      </w:pPr>
      <w:r w:rsidRPr="00A36B7B">
        <w:rPr>
          <w:lang w:val="lt-LT"/>
        </w:rPr>
        <w:t xml:space="preserve">J. Steponavičiūtė prisipažįsta, kad būdama savamokslė kulinarė, daug įkvėpimo ir gamybos paslapčių išmoko iš įvairių kulinarijos kanalų socialiniuose tinkluose, artimųjų rato, knygų. Pasak jos, tokie kulinariniai-edukaciniai projektai kaip Kepimo akademija yra vertingi ne tik dėl juose </w:t>
      </w:r>
      <w:r w:rsidR="00A33990">
        <w:rPr>
          <w:lang w:val="lt-LT"/>
        </w:rPr>
        <w:t>nugulančios</w:t>
      </w:r>
      <w:r w:rsidRPr="00A36B7B">
        <w:rPr>
          <w:lang w:val="lt-LT"/>
        </w:rPr>
        <w:t xml:space="preserve"> informacijos, bet ir dėl lengvai suprantamo pateikimo būdo. </w:t>
      </w:r>
    </w:p>
    <w:p w14:paraId="42C3933D" w14:textId="77777777" w:rsidR="00A36B7B" w:rsidRPr="00A36B7B" w:rsidRDefault="00A36B7B" w:rsidP="00A36B7B">
      <w:pPr>
        <w:jc w:val="both"/>
        <w:rPr>
          <w:lang w:val="lt-LT"/>
        </w:rPr>
      </w:pPr>
    </w:p>
    <w:p w14:paraId="63F46213" w14:textId="77777777" w:rsidR="00A36B7B" w:rsidRPr="00A36B7B" w:rsidRDefault="00A36B7B" w:rsidP="00A36B7B">
      <w:pPr>
        <w:jc w:val="both"/>
        <w:rPr>
          <w:lang w:val="lt-LT"/>
        </w:rPr>
      </w:pPr>
      <w:r w:rsidRPr="00A36B7B">
        <w:rPr>
          <w:lang w:val="lt-LT"/>
        </w:rPr>
        <w:t>„Stebėdamas, kaip gamina kiti, žmogus gali sužinoti daug gyvenime praversiančios informacijos. Kai kuriuos patarimus galima pritaikyti įvairiems receptams, taip tobulinant maisto gaminimo technikas ir gilinant bendrą supratimą apie kulinariją. Manau, kad tik per bandymus galima išmokti kažko naujo ir įgyti reikiamų įgūdžių. Svarbu nebijoti eksperimentuoti ir bandyti naujų receptų. Žinoma, gaminant visiškai neatrastą patiekalą svarbiai progai, patarčiau prieš tai pasitreniruoti“, – rekomenduoja Kepimo akademijos mokytoja.</w:t>
      </w:r>
    </w:p>
    <w:p w14:paraId="316367B7" w14:textId="77777777" w:rsidR="00A36B7B" w:rsidRPr="00A36B7B" w:rsidRDefault="00A36B7B" w:rsidP="00A36B7B">
      <w:pPr>
        <w:jc w:val="both"/>
        <w:rPr>
          <w:lang w:val="lt-LT"/>
        </w:rPr>
      </w:pPr>
    </w:p>
    <w:p w14:paraId="2CC7EC60" w14:textId="773AFCB0" w:rsidR="00A36B7B" w:rsidRPr="00F43AB0" w:rsidRDefault="00A36B7B" w:rsidP="00A36B7B">
      <w:pPr>
        <w:jc w:val="both"/>
        <w:rPr>
          <w:lang w:val="lt-LT"/>
        </w:rPr>
      </w:pPr>
      <w:r w:rsidRPr="00F43AB0">
        <w:rPr>
          <w:lang w:val="lt-LT"/>
        </w:rPr>
        <w:t>J. Steponavičiūtė – „</w:t>
      </w:r>
      <w:proofErr w:type="spellStart"/>
      <w:r w:rsidRPr="00F43AB0">
        <w:rPr>
          <w:lang w:val="lt-LT"/>
        </w:rPr>
        <w:t>Kitchen</w:t>
      </w:r>
      <w:proofErr w:type="spellEnd"/>
      <w:r w:rsidRPr="00F43AB0">
        <w:rPr>
          <w:lang w:val="lt-LT"/>
        </w:rPr>
        <w:t xml:space="preserve"> </w:t>
      </w:r>
      <w:proofErr w:type="spellStart"/>
      <w:r w:rsidRPr="00F43AB0">
        <w:rPr>
          <w:lang w:val="lt-LT"/>
        </w:rPr>
        <w:t>Julie</w:t>
      </w:r>
      <w:proofErr w:type="spellEnd"/>
      <w:r w:rsidRPr="00F43AB0">
        <w:rPr>
          <w:lang w:val="lt-LT"/>
        </w:rPr>
        <w:t>“ kviečia pasiruošti žiemos šventėms iš anksto ir išbandyti gardžius desertų receptus.</w:t>
      </w:r>
    </w:p>
    <w:p w14:paraId="2CFCF44F" w14:textId="77777777" w:rsidR="00A36B7B" w:rsidRDefault="00A36B7B" w:rsidP="00A36B7B">
      <w:pPr>
        <w:rPr>
          <w:lang w:val="lt-LT"/>
        </w:rPr>
      </w:pPr>
    </w:p>
    <w:p w14:paraId="74DCE9F2" w14:textId="1FEA0A09" w:rsidR="00A36B7B" w:rsidRPr="00A863C9" w:rsidRDefault="00A36B7B" w:rsidP="00A36B7B">
      <w:pPr>
        <w:rPr>
          <w:rFonts w:cstheme="minorHAnsi"/>
          <w:b/>
          <w:bCs/>
          <w:lang w:val="lt-LT"/>
        </w:rPr>
      </w:pPr>
      <w:r w:rsidRPr="00FF2AE8">
        <w:rPr>
          <w:rFonts w:cstheme="minorHAnsi"/>
          <w:b/>
          <w:bCs/>
          <w:lang w:val="lt-LT"/>
        </w:rPr>
        <w:t>Prancūziškas apverstas kriaušių pyragas „</w:t>
      </w:r>
      <w:proofErr w:type="spellStart"/>
      <w:r>
        <w:rPr>
          <w:rFonts w:cstheme="minorHAnsi"/>
          <w:b/>
          <w:bCs/>
          <w:lang w:val="lt-LT"/>
        </w:rPr>
        <w:t>T</w:t>
      </w:r>
      <w:r w:rsidRPr="00FF2AE8">
        <w:rPr>
          <w:rFonts w:cstheme="minorHAnsi"/>
          <w:b/>
          <w:bCs/>
          <w:lang w:val="lt-LT"/>
        </w:rPr>
        <w:t>arte</w:t>
      </w:r>
      <w:proofErr w:type="spellEnd"/>
      <w:r w:rsidRPr="00FF2AE8">
        <w:rPr>
          <w:rFonts w:cstheme="minorHAnsi"/>
          <w:b/>
          <w:bCs/>
          <w:lang w:val="lt-LT"/>
        </w:rPr>
        <w:t xml:space="preserve"> </w:t>
      </w:r>
      <w:proofErr w:type="spellStart"/>
      <w:r w:rsidRPr="00FF2AE8">
        <w:rPr>
          <w:rFonts w:cstheme="minorHAnsi"/>
          <w:b/>
          <w:bCs/>
          <w:lang w:val="lt-LT"/>
        </w:rPr>
        <w:t>Tatin</w:t>
      </w:r>
      <w:proofErr w:type="spellEnd"/>
    </w:p>
    <w:p w14:paraId="5A07DBC7" w14:textId="77777777" w:rsidR="00A36B7B" w:rsidRPr="00FF2AE8" w:rsidRDefault="00A36B7B" w:rsidP="00A36B7B">
      <w:pPr>
        <w:rPr>
          <w:lang w:val="lt-LT"/>
        </w:rPr>
      </w:pPr>
    </w:p>
    <w:p w14:paraId="7A874CA9" w14:textId="77777777" w:rsidR="00A36B7B" w:rsidRPr="00FF2AE8" w:rsidRDefault="00A36B7B" w:rsidP="00A36B7B">
      <w:pPr>
        <w:rPr>
          <w:rFonts w:cstheme="minorHAnsi"/>
          <w:lang w:val="lt-LT"/>
        </w:rPr>
      </w:pPr>
      <w:r>
        <w:rPr>
          <w:rFonts w:cstheme="minorHAnsi"/>
          <w:lang w:val="lt-LT"/>
        </w:rPr>
        <w:t>T</w:t>
      </w:r>
      <w:r w:rsidRPr="00FF2AE8">
        <w:rPr>
          <w:rFonts w:cstheme="minorHAnsi"/>
          <w:lang w:val="lt-LT"/>
        </w:rPr>
        <w:t>ešlai reikės</w:t>
      </w:r>
      <w:r>
        <w:rPr>
          <w:rFonts w:cstheme="minorHAnsi"/>
          <w:lang w:val="lt-LT"/>
        </w:rPr>
        <w:t>:</w:t>
      </w:r>
    </w:p>
    <w:p w14:paraId="3394FAC3" w14:textId="77777777" w:rsidR="00A36B7B" w:rsidRPr="00FF2AE8" w:rsidRDefault="00A36B7B" w:rsidP="00A36B7B">
      <w:pPr>
        <w:rPr>
          <w:rFonts w:cstheme="minorHAnsi"/>
          <w:lang w:val="lt-LT"/>
        </w:rPr>
      </w:pPr>
    </w:p>
    <w:p w14:paraId="7564DEFB" w14:textId="77777777" w:rsidR="00A36B7B" w:rsidRPr="00FF2AE8" w:rsidRDefault="00A36B7B" w:rsidP="00A36B7B">
      <w:pPr>
        <w:pStyle w:val="ListParagraph"/>
        <w:numPr>
          <w:ilvl w:val="0"/>
          <w:numId w:val="1"/>
        </w:numPr>
        <w:rPr>
          <w:rFonts w:cstheme="minorHAnsi"/>
          <w:lang w:val="lt-LT"/>
        </w:rPr>
      </w:pPr>
      <w:r w:rsidRPr="00FF2AE8">
        <w:rPr>
          <w:rFonts w:cstheme="minorHAnsi"/>
          <w:lang w:val="lt-LT"/>
        </w:rPr>
        <w:t>200 g „Malsena“ šviesių „</w:t>
      </w:r>
      <w:proofErr w:type="spellStart"/>
      <w:r w:rsidRPr="00FF2AE8">
        <w:rPr>
          <w:rFonts w:cstheme="minorHAnsi"/>
          <w:lang w:val="lt-LT"/>
        </w:rPr>
        <w:t>Spelta</w:t>
      </w:r>
      <w:proofErr w:type="spellEnd"/>
      <w:r w:rsidRPr="00FF2AE8">
        <w:rPr>
          <w:rFonts w:cstheme="minorHAnsi"/>
          <w:lang w:val="lt-LT"/>
        </w:rPr>
        <w:t>“ kviečių miltų,</w:t>
      </w:r>
    </w:p>
    <w:p w14:paraId="39CB42B6" w14:textId="77777777" w:rsidR="00A36B7B" w:rsidRPr="00FF2AE8" w:rsidRDefault="00A36B7B" w:rsidP="00A36B7B">
      <w:pPr>
        <w:pStyle w:val="ListParagraph"/>
        <w:numPr>
          <w:ilvl w:val="0"/>
          <w:numId w:val="1"/>
        </w:numPr>
        <w:rPr>
          <w:rFonts w:cstheme="minorHAnsi"/>
          <w:lang w:val="lt-LT"/>
        </w:rPr>
      </w:pPr>
      <w:r w:rsidRPr="00FF2AE8">
        <w:rPr>
          <w:rFonts w:cstheme="minorHAnsi"/>
          <w:lang w:val="lt-LT"/>
        </w:rPr>
        <w:t>110 g šalto sviesto,</w:t>
      </w:r>
    </w:p>
    <w:p w14:paraId="45CB1FF3" w14:textId="77777777" w:rsidR="00A36B7B" w:rsidRPr="00FF2AE8" w:rsidRDefault="00A36B7B" w:rsidP="00A36B7B">
      <w:pPr>
        <w:pStyle w:val="ListParagraph"/>
        <w:numPr>
          <w:ilvl w:val="0"/>
          <w:numId w:val="1"/>
        </w:numPr>
        <w:rPr>
          <w:rFonts w:cstheme="minorHAnsi"/>
          <w:lang w:val="lt-LT"/>
        </w:rPr>
      </w:pPr>
      <w:r w:rsidRPr="00FF2AE8">
        <w:rPr>
          <w:rFonts w:cstheme="minorHAnsi"/>
          <w:lang w:val="lt-LT"/>
        </w:rPr>
        <w:t>2–3 šaukštų ledinio vandens,</w:t>
      </w:r>
    </w:p>
    <w:p w14:paraId="1C959355" w14:textId="77777777" w:rsidR="00A36B7B" w:rsidRPr="00FF2AE8" w:rsidRDefault="00A36B7B" w:rsidP="00A36B7B">
      <w:pPr>
        <w:pStyle w:val="ListParagraph"/>
        <w:numPr>
          <w:ilvl w:val="0"/>
          <w:numId w:val="1"/>
        </w:numPr>
        <w:rPr>
          <w:rFonts w:cstheme="minorHAnsi"/>
          <w:lang w:val="lt-LT"/>
        </w:rPr>
      </w:pPr>
      <w:r w:rsidRPr="00FF2AE8">
        <w:rPr>
          <w:rFonts w:cstheme="minorHAnsi"/>
          <w:lang w:val="lt-LT"/>
        </w:rPr>
        <w:t>kelių žiupsnių druskos.</w:t>
      </w:r>
    </w:p>
    <w:p w14:paraId="3141E67E" w14:textId="77777777" w:rsidR="00A36B7B" w:rsidRPr="00FF2AE8" w:rsidRDefault="00A36B7B" w:rsidP="00A36B7B">
      <w:pPr>
        <w:pStyle w:val="ListParagraph"/>
        <w:rPr>
          <w:rFonts w:cstheme="minorHAnsi"/>
          <w:lang w:val="lt-LT"/>
        </w:rPr>
      </w:pPr>
    </w:p>
    <w:p w14:paraId="4834359B" w14:textId="77777777" w:rsidR="00A36B7B" w:rsidRPr="00FF2AE8" w:rsidRDefault="00A36B7B" w:rsidP="00A36B7B">
      <w:pPr>
        <w:rPr>
          <w:rFonts w:cstheme="minorHAnsi"/>
          <w:lang w:val="lt-LT"/>
        </w:rPr>
      </w:pPr>
      <w:r w:rsidRPr="00FF2AE8">
        <w:rPr>
          <w:rFonts w:cstheme="minorHAnsi"/>
          <w:lang w:val="lt-LT"/>
        </w:rPr>
        <w:t>Kriaušių įdarui reikės</w:t>
      </w:r>
      <w:r>
        <w:rPr>
          <w:rFonts w:cstheme="minorHAnsi"/>
          <w:lang w:val="lt-LT"/>
        </w:rPr>
        <w:t>:</w:t>
      </w:r>
    </w:p>
    <w:p w14:paraId="15F9603D" w14:textId="77777777" w:rsidR="00A36B7B" w:rsidRPr="00FF2AE8" w:rsidRDefault="00A36B7B" w:rsidP="00A36B7B">
      <w:pPr>
        <w:rPr>
          <w:rFonts w:cstheme="minorHAnsi"/>
          <w:lang w:val="lt-LT"/>
        </w:rPr>
      </w:pPr>
    </w:p>
    <w:p w14:paraId="1AEDD157" w14:textId="77777777" w:rsidR="00A36B7B" w:rsidRPr="00FF2AE8" w:rsidRDefault="00A36B7B" w:rsidP="00A36B7B">
      <w:pPr>
        <w:pStyle w:val="ListParagraph"/>
        <w:numPr>
          <w:ilvl w:val="0"/>
          <w:numId w:val="2"/>
        </w:numPr>
        <w:rPr>
          <w:rFonts w:cstheme="minorHAnsi"/>
          <w:lang w:val="lt-LT"/>
        </w:rPr>
      </w:pPr>
      <w:r w:rsidRPr="00FF2AE8">
        <w:rPr>
          <w:rFonts w:cstheme="minorHAnsi"/>
          <w:lang w:val="lt-LT"/>
        </w:rPr>
        <w:t>3 didelių tvirtų kriaušių,</w:t>
      </w:r>
    </w:p>
    <w:p w14:paraId="3084AD87" w14:textId="77777777" w:rsidR="00A36B7B" w:rsidRPr="00FF2AE8" w:rsidRDefault="00A36B7B" w:rsidP="00A36B7B">
      <w:pPr>
        <w:pStyle w:val="ListParagraph"/>
        <w:numPr>
          <w:ilvl w:val="0"/>
          <w:numId w:val="2"/>
        </w:numPr>
        <w:rPr>
          <w:rFonts w:cstheme="minorHAnsi"/>
          <w:lang w:val="lt-LT"/>
        </w:rPr>
      </w:pPr>
      <w:r w:rsidRPr="00FF2AE8">
        <w:rPr>
          <w:rFonts w:cstheme="minorHAnsi"/>
          <w:lang w:val="lt-LT"/>
        </w:rPr>
        <w:t>50 g sviesto,</w:t>
      </w:r>
    </w:p>
    <w:p w14:paraId="6D01F359" w14:textId="77777777" w:rsidR="00A36B7B" w:rsidRPr="00FF2AE8" w:rsidRDefault="00A36B7B" w:rsidP="00A36B7B">
      <w:pPr>
        <w:pStyle w:val="ListParagraph"/>
        <w:numPr>
          <w:ilvl w:val="0"/>
          <w:numId w:val="2"/>
        </w:numPr>
        <w:rPr>
          <w:rFonts w:cstheme="minorHAnsi"/>
          <w:lang w:val="lt-LT"/>
        </w:rPr>
      </w:pPr>
      <w:r w:rsidRPr="00FF2AE8">
        <w:rPr>
          <w:rFonts w:cstheme="minorHAnsi"/>
          <w:lang w:val="lt-LT"/>
        </w:rPr>
        <w:t>100 g cukraus,</w:t>
      </w:r>
    </w:p>
    <w:p w14:paraId="7EE19F54" w14:textId="77777777" w:rsidR="00A36B7B" w:rsidRPr="00FF2AE8" w:rsidRDefault="00A36B7B" w:rsidP="00A36B7B">
      <w:pPr>
        <w:pStyle w:val="ListParagraph"/>
        <w:numPr>
          <w:ilvl w:val="0"/>
          <w:numId w:val="2"/>
        </w:numPr>
        <w:rPr>
          <w:rFonts w:cstheme="minorHAnsi"/>
          <w:lang w:val="lt-LT"/>
        </w:rPr>
      </w:pPr>
      <w:r w:rsidRPr="00FF2AE8">
        <w:rPr>
          <w:rFonts w:cstheme="minorHAnsi"/>
          <w:lang w:val="lt-LT"/>
        </w:rPr>
        <w:t>keleto cinamono lazdelių,</w:t>
      </w:r>
    </w:p>
    <w:p w14:paraId="30AA5F6A" w14:textId="77777777" w:rsidR="00A36B7B" w:rsidRPr="00FF2AE8" w:rsidRDefault="00A36B7B" w:rsidP="00A36B7B">
      <w:pPr>
        <w:pStyle w:val="ListParagraph"/>
        <w:numPr>
          <w:ilvl w:val="0"/>
          <w:numId w:val="2"/>
        </w:numPr>
        <w:rPr>
          <w:rFonts w:cstheme="minorHAnsi"/>
          <w:lang w:val="lt-LT"/>
        </w:rPr>
      </w:pPr>
      <w:r w:rsidRPr="00FF2AE8">
        <w:rPr>
          <w:rFonts w:cstheme="minorHAnsi"/>
          <w:lang w:val="lt-LT"/>
        </w:rPr>
        <w:t>vanilės ekstrakto.</w:t>
      </w:r>
    </w:p>
    <w:p w14:paraId="131B2FC4" w14:textId="77777777" w:rsidR="00A36B7B" w:rsidRPr="00FF2AE8" w:rsidRDefault="00A36B7B" w:rsidP="00A36B7B">
      <w:pPr>
        <w:rPr>
          <w:rFonts w:cstheme="minorHAnsi"/>
          <w:lang w:val="lt-LT"/>
        </w:rPr>
      </w:pPr>
    </w:p>
    <w:p w14:paraId="150425E8" w14:textId="77777777" w:rsidR="00A36B7B" w:rsidRPr="00FF2AE8" w:rsidRDefault="00A36B7B" w:rsidP="00A36B7B">
      <w:pPr>
        <w:rPr>
          <w:rFonts w:cstheme="minorHAnsi"/>
          <w:lang w:val="lt-LT"/>
        </w:rPr>
      </w:pPr>
      <w:r w:rsidRPr="00FF2AE8">
        <w:rPr>
          <w:rFonts w:cstheme="minorHAnsi"/>
          <w:lang w:val="lt-LT"/>
        </w:rPr>
        <w:t>Patiekimui reikės</w:t>
      </w:r>
      <w:r>
        <w:rPr>
          <w:rFonts w:cstheme="minorHAnsi"/>
          <w:lang w:val="lt-LT"/>
        </w:rPr>
        <w:t>:</w:t>
      </w:r>
    </w:p>
    <w:p w14:paraId="5B2EF57E" w14:textId="77777777" w:rsidR="00A36B7B" w:rsidRPr="00FF2AE8" w:rsidRDefault="00A36B7B" w:rsidP="00A36B7B">
      <w:pPr>
        <w:rPr>
          <w:rFonts w:cstheme="minorHAnsi"/>
          <w:lang w:val="lt-LT"/>
        </w:rPr>
      </w:pPr>
    </w:p>
    <w:p w14:paraId="338CD62A" w14:textId="77777777" w:rsidR="00A36B7B" w:rsidRPr="00FF2AE8" w:rsidRDefault="00A36B7B" w:rsidP="00A36B7B">
      <w:pPr>
        <w:pStyle w:val="ListParagraph"/>
        <w:numPr>
          <w:ilvl w:val="0"/>
          <w:numId w:val="3"/>
        </w:numPr>
        <w:rPr>
          <w:rFonts w:cstheme="minorHAnsi"/>
          <w:lang w:val="lt-LT"/>
        </w:rPr>
      </w:pPr>
      <w:r w:rsidRPr="00FF2AE8">
        <w:rPr>
          <w:rFonts w:cstheme="minorHAnsi"/>
          <w:lang w:val="lt-LT"/>
        </w:rPr>
        <w:t>vanilinių ledų arba riebios grietinės,</w:t>
      </w:r>
    </w:p>
    <w:p w14:paraId="3D00D89B" w14:textId="77777777" w:rsidR="00A36B7B" w:rsidRPr="00FF2AE8" w:rsidRDefault="00A36B7B" w:rsidP="00A36B7B">
      <w:pPr>
        <w:pStyle w:val="ListParagraph"/>
        <w:numPr>
          <w:ilvl w:val="0"/>
          <w:numId w:val="3"/>
        </w:numPr>
        <w:rPr>
          <w:rFonts w:cstheme="minorHAnsi"/>
          <w:lang w:val="lt-LT"/>
        </w:rPr>
      </w:pPr>
      <w:r w:rsidRPr="00FF2AE8">
        <w:rPr>
          <w:rFonts w:cstheme="minorHAnsi"/>
          <w:lang w:val="lt-LT"/>
        </w:rPr>
        <w:t>citrininio čiobrelio.</w:t>
      </w:r>
    </w:p>
    <w:p w14:paraId="648299DC" w14:textId="77777777" w:rsidR="00A36B7B" w:rsidRPr="00FF2AE8" w:rsidRDefault="00A36B7B" w:rsidP="00A36B7B">
      <w:pPr>
        <w:rPr>
          <w:rFonts w:cstheme="minorHAnsi"/>
          <w:lang w:val="lt-LT"/>
        </w:rPr>
      </w:pPr>
    </w:p>
    <w:p w14:paraId="015567D0" w14:textId="1081A8C3" w:rsidR="00A36B7B" w:rsidRPr="00FF2AE8" w:rsidRDefault="00A36B7B" w:rsidP="00A36B7B">
      <w:pPr>
        <w:rPr>
          <w:rFonts w:cstheme="minorHAnsi"/>
          <w:lang w:val="lt-LT"/>
        </w:rPr>
      </w:pPr>
      <w:r w:rsidRPr="00FF2AE8">
        <w:rPr>
          <w:rFonts w:cstheme="minorHAnsi"/>
          <w:lang w:val="lt-LT"/>
        </w:rPr>
        <w:t>Paruošimas</w:t>
      </w:r>
      <w:r w:rsidR="00F43AB0">
        <w:rPr>
          <w:rFonts w:cstheme="minorHAnsi"/>
          <w:lang w:val="lt-LT"/>
        </w:rPr>
        <w:t>:</w:t>
      </w:r>
    </w:p>
    <w:p w14:paraId="447C56B4" w14:textId="77777777" w:rsidR="00A36B7B" w:rsidRPr="00FF2AE8" w:rsidRDefault="00A36B7B" w:rsidP="00A36B7B">
      <w:pPr>
        <w:rPr>
          <w:lang w:val="lt-LT"/>
        </w:rPr>
      </w:pPr>
    </w:p>
    <w:p w14:paraId="7116FD72" w14:textId="77777777" w:rsidR="00A36B7B" w:rsidRPr="00FF2AE8" w:rsidRDefault="00A36B7B" w:rsidP="00A36B7B">
      <w:pPr>
        <w:pStyle w:val="ListParagraph"/>
        <w:numPr>
          <w:ilvl w:val="0"/>
          <w:numId w:val="4"/>
        </w:numPr>
        <w:jc w:val="both"/>
        <w:rPr>
          <w:rFonts w:cstheme="minorHAnsi"/>
          <w:lang w:val="lt-LT"/>
        </w:rPr>
      </w:pPr>
      <w:r w:rsidRPr="00FF2AE8">
        <w:rPr>
          <w:rFonts w:cstheme="minorHAnsi"/>
          <w:lang w:val="lt-LT"/>
        </w:rPr>
        <w:t xml:space="preserve">Miltus sumaišykite su druska. Įmaišykite kubeliais supjaustytą šaltą sviestą. Rankomis iš masės formuokite stambius trupinius. Įpilkite kelis šaukštus ledinio vandens, įmaišykite ir suspauskite rankomis. Jei tešla sukimba, formuokite rutulį. Jei ne, įpilkite dar šaukštą vandens, kad tešla lengvai suliptų. Uždenkite ir dėkite į šaldytuvą, kad atvėstų. </w:t>
      </w:r>
    </w:p>
    <w:p w14:paraId="1A0603B7" w14:textId="77777777" w:rsidR="00A36B7B" w:rsidRPr="00FF2AE8" w:rsidRDefault="00A36B7B" w:rsidP="00A36B7B">
      <w:pPr>
        <w:pStyle w:val="ListParagraph"/>
        <w:jc w:val="both"/>
        <w:rPr>
          <w:rFonts w:cstheme="minorHAnsi"/>
          <w:lang w:val="lt-LT"/>
        </w:rPr>
      </w:pPr>
    </w:p>
    <w:p w14:paraId="73C93C59" w14:textId="77777777" w:rsidR="00A36B7B" w:rsidRPr="00FF2AE8" w:rsidRDefault="00A36B7B" w:rsidP="00A36B7B">
      <w:pPr>
        <w:pStyle w:val="ListParagraph"/>
        <w:numPr>
          <w:ilvl w:val="0"/>
          <w:numId w:val="4"/>
        </w:numPr>
        <w:jc w:val="both"/>
        <w:rPr>
          <w:rFonts w:cstheme="minorHAnsi"/>
          <w:lang w:val="lt-LT"/>
        </w:rPr>
      </w:pPr>
      <w:r w:rsidRPr="00FF2AE8">
        <w:rPr>
          <w:rFonts w:cstheme="minorHAnsi"/>
          <w:lang w:val="lt-LT"/>
        </w:rPr>
        <w:t>Kriaušes nulupkite, išimkite sėklas ir kotelius. Dvi kriaušes perpjaukite išilgai į ketvirčius, o vieną supjaustykite šiek tiek plonesnėmis riekelėmis, kad būtų patogiau išdėlioti keptuvėje.</w:t>
      </w:r>
    </w:p>
    <w:p w14:paraId="0A1D1D5E" w14:textId="77777777" w:rsidR="00A36B7B" w:rsidRPr="00FF2AE8" w:rsidRDefault="00A36B7B" w:rsidP="00A36B7B">
      <w:pPr>
        <w:pStyle w:val="ListParagraph"/>
        <w:jc w:val="both"/>
        <w:rPr>
          <w:rFonts w:cstheme="minorHAnsi"/>
          <w:lang w:val="lt-LT"/>
        </w:rPr>
      </w:pPr>
    </w:p>
    <w:p w14:paraId="19FC5C84" w14:textId="565A4296" w:rsidR="00A36B7B" w:rsidRPr="00FF2AE8" w:rsidRDefault="00A36B7B" w:rsidP="00A36B7B">
      <w:pPr>
        <w:pStyle w:val="ListParagraph"/>
        <w:numPr>
          <w:ilvl w:val="0"/>
          <w:numId w:val="4"/>
        </w:numPr>
        <w:jc w:val="both"/>
        <w:rPr>
          <w:rFonts w:cstheme="minorHAnsi"/>
          <w:lang w:val="lt-LT"/>
        </w:rPr>
      </w:pPr>
      <w:r w:rsidRPr="00FF2AE8">
        <w:rPr>
          <w:rFonts w:cstheme="minorHAnsi"/>
          <w:lang w:val="lt-LT"/>
        </w:rPr>
        <w:lastRenderedPageBreak/>
        <w:t>Orkaitei tinkamoje keptuvėje ištirpdykite sviestą ir į jį pilkite cukrų. Kaitinkite ant vidutinės arba žemesnės ugnies kol cukrus pradės tirpti ir virsti į karamelę. Jokiu būdu nemaišykite, verčiau retkarčiais keptuvę švelniai pavartykite kol cukrus pilnai ištirps. Stebėkite, kad karamelė nesudegtų, ji neturėtų būti labai tamsi. Jei karamelė pradeda tvirtėti, nesijaudinkite. Sudėkite kriauš</w:t>
      </w:r>
      <w:r>
        <w:rPr>
          <w:rFonts w:cstheme="minorHAnsi"/>
          <w:lang w:val="lt-LT"/>
        </w:rPr>
        <w:t>e</w:t>
      </w:r>
      <w:r w:rsidRPr="00FF2AE8">
        <w:rPr>
          <w:rFonts w:cstheme="minorHAnsi"/>
          <w:lang w:val="lt-LT"/>
        </w:rPr>
        <w:t>s į keptuvę – iš jų išsiskyrusios sultys pamažu karamelę vėl ištirpdys (gali kriaušes pavartyti). Apšlakstyk vanilės ekstraktu ir tarp vaisių sudėkite cinamono lazdeles. Pakaitinkite kelias minutes prieš uždengiant tešla.</w:t>
      </w:r>
    </w:p>
    <w:p w14:paraId="017604BB" w14:textId="77777777" w:rsidR="00A36B7B" w:rsidRPr="00FF2AE8" w:rsidRDefault="00A36B7B" w:rsidP="00A36B7B">
      <w:pPr>
        <w:jc w:val="both"/>
        <w:rPr>
          <w:rFonts w:cstheme="minorHAnsi"/>
          <w:lang w:val="lt-LT"/>
        </w:rPr>
      </w:pPr>
    </w:p>
    <w:p w14:paraId="27A02611" w14:textId="77777777" w:rsidR="00A36B7B" w:rsidRPr="00FF2AE8" w:rsidRDefault="00A36B7B" w:rsidP="00A36B7B">
      <w:pPr>
        <w:pStyle w:val="ListParagraph"/>
        <w:numPr>
          <w:ilvl w:val="0"/>
          <w:numId w:val="4"/>
        </w:numPr>
        <w:jc w:val="both"/>
        <w:rPr>
          <w:rFonts w:cstheme="minorHAnsi"/>
          <w:lang w:val="lt-LT"/>
        </w:rPr>
      </w:pPr>
      <w:r w:rsidRPr="00FF2AE8">
        <w:rPr>
          <w:rFonts w:cstheme="minorHAnsi"/>
          <w:lang w:val="lt-LT"/>
        </w:rPr>
        <w:t>Tešlą iškočiokite į keptuvės dydžio apskritimą. Uždenkite ja kriaušes. Užlenkite tešlos kraštelius į vidų, o pačią tešlą subadykite šakute, kad galėtų ištrūkti garai. Pašaukite į iki 180 laipsnių įkaitintą orkaitę 30 min.</w:t>
      </w:r>
    </w:p>
    <w:p w14:paraId="45E1337E" w14:textId="77777777" w:rsidR="00A36B7B" w:rsidRPr="00FF2AE8" w:rsidRDefault="00A36B7B" w:rsidP="00A36B7B">
      <w:pPr>
        <w:pStyle w:val="ListParagraph"/>
        <w:jc w:val="both"/>
        <w:rPr>
          <w:rFonts w:cstheme="minorHAnsi"/>
          <w:lang w:val="lt-LT"/>
        </w:rPr>
      </w:pPr>
    </w:p>
    <w:p w14:paraId="5807090B" w14:textId="37BF2162" w:rsidR="00133FBF" w:rsidRPr="00A33990" w:rsidRDefault="00A36B7B" w:rsidP="00A33990">
      <w:pPr>
        <w:pStyle w:val="ListParagraph"/>
        <w:numPr>
          <w:ilvl w:val="0"/>
          <w:numId w:val="4"/>
        </w:numPr>
        <w:jc w:val="both"/>
        <w:rPr>
          <w:lang w:val="lt-LT"/>
        </w:rPr>
      </w:pPr>
      <w:r w:rsidRPr="00A33990">
        <w:rPr>
          <w:rFonts w:cstheme="minorHAnsi"/>
          <w:lang w:val="lt-LT"/>
        </w:rPr>
        <w:t xml:space="preserve">Išimkite iš orkaitės ir palikite šiek tiek praaušti. Uždenkite pyragą didele lėkšte ir staigiai, kad neišvarvėtų karamelė, apverskite. Patiekite su vaniliniais ledais ir citrininiu čiobreliu arba riebios grietinės šaukštu – taip, kaip darytų prancūzai. </w:t>
      </w:r>
    </w:p>
    <w:p w14:paraId="3A708132" w14:textId="77777777" w:rsidR="00A33990" w:rsidRPr="00A33990" w:rsidRDefault="00A33990" w:rsidP="00A33990">
      <w:pPr>
        <w:jc w:val="both"/>
        <w:rPr>
          <w:lang w:val="lt-LT"/>
        </w:rPr>
      </w:pPr>
    </w:p>
    <w:p w14:paraId="0FD9CC8F" w14:textId="56E12E62" w:rsidR="00A36B7B" w:rsidRPr="00FF2AE8" w:rsidRDefault="00A36B7B" w:rsidP="00A36B7B">
      <w:pPr>
        <w:rPr>
          <w:lang w:val="lt-LT"/>
        </w:rPr>
      </w:pPr>
      <w:r w:rsidRPr="00FF2AE8">
        <w:rPr>
          <w:b/>
          <w:bCs/>
          <w:lang w:val="lt-LT"/>
        </w:rPr>
        <w:t>Obuolių ir mėlynių trupiniuotis „</w:t>
      </w:r>
      <w:proofErr w:type="spellStart"/>
      <w:r w:rsidRPr="00FF2AE8">
        <w:rPr>
          <w:b/>
          <w:bCs/>
          <w:lang w:val="lt-LT"/>
        </w:rPr>
        <w:t>Crumble</w:t>
      </w:r>
      <w:proofErr w:type="spellEnd"/>
      <w:r w:rsidRPr="00FF2AE8">
        <w:rPr>
          <w:b/>
          <w:bCs/>
          <w:lang w:val="lt-LT"/>
        </w:rPr>
        <w:t>“</w:t>
      </w:r>
      <w:r w:rsidRPr="00FF2AE8">
        <w:rPr>
          <w:lang w:val="lt-LT"/>
        </w:rPr>
        <w:t xml:space="preserve"> </w:t>
      </w:r>
    </w:p>
    <w:p w14:paraId="318935A2" w14:textId="77777777" w:rsidR="00A36B7B" w:rsidRPr="00FF2AE8" w:rsidRDefault="00A36B7B" w:rsidP="00A36B7B">
      <w:pPr>
        <w:rPr>
          <w:lang w:val="lt-LT"/>
        </w:rPr>
      </w:pPr>
    </w:p>
    <w:p w14:paraId="77DB5DB7" w14:textId="77777777" w:rsidR="00A36B7B" w:rsidRPr="00FF2AE8" w:rsidRDefault="00A36B7B" w:rsidP="00A36B7B">
      <w:pPr>
        <w:rPr>
          <w:lang w:val="lt-LT"/>
        </w:rPr>
      </w:pPr>
      <w:r w:rsidRPr="00FF2AE8">
        <w:rPr>
          <w:lang w:val="lt-LT"/>
        </w:rPr>
        <w:t>Trupiniams reikės</w:t>
      </w:r>
      <w:r>
        <w:rPr>
          <w:lang w:val="lt-LT"/>
        </w:rPr>
        <w:t>:</w:t>
      </w:r>
    </w:p>
    <w:p w14:paraId="35A73BD4" w14:textId="77777777" w:rsidR="00A36B7B" w:rsidRPr="00FF2AE8" w:rsidRDefault="00A36B7B" w:rsidP="00A36B7B">
      <w:pPr>
        <w:rPr>
          <w:lang w:val="lt-LT"/>
        </w:rPr>
      </w:pPr>
    </w:p>
    <w:p w14:paraId="6BAF01B7" w14:textId="7343D2E6" w:rsidR="00A36B7B" w:rsidRPr="00FF2AE8" w:rsidRDefault="00A36B7B" w:rsidP="00A36B7B">
      <w:pPr>
        <w:pStyle w:val="ListParagraph"/>
        <w:numPr>
          <w:ilvl w:val="0"/>
          <w:numId w:val="5"/>
        </w:numPr>
        <w:rPr>
          <w:lang w:val="lt-LT"/>
        </w:rPr>
      </w:pPr>
      <w:r w:rsidRPr="00FF2AE8">
        <w:rPr>
          <w:lang w:val="lt-LT"/>
        </w:rPr>
        <w:t>250 g Malsenos „E</w:t>
      </w:r>
      <w:ins w:id="0" w:author="Kristina Migonė" w:date="2022-12-09T12:51:00Z">
        <w:r w:rsidR="00A7053C">
          <w:rPr>
            <w:lang w:val="lt-LT"/>
          </w:rPr>
          <w:t>ks</w:t>
        </w:r>
      </w:ins>
      <w:del w:id="1" w:author="Kristina Migonė" w:date="2022-12-09T12:51:00Z">
        <w:r w:rsidRPr="00FF2AE8" w:rsidDel="00A7053C">
          <w:rPr>
            <w:lang w:val="lt-LT"/>
          </w:rPr>
          <w:delText>x</w:delText>
        </w:r>
      </w:del>
      <w:r w:rsidRPr="00FF2AE8">
        <w:rPr>
          <w:lang w:val="lt-LT"/>
        </w:rPr>
        <w:t>tra“ kvietinių miltų,</w:t>
      </w:r>
    </w:p>
    <w:p w14:paraId="33E1B12F" w14:textId="77777777" w:rsidR="00A36B7B" w:rsidRPr="00FF2AE8" w:rsidRDefault="00A36B7B" w:rsidP="00A36B7B">
      <w:pPr>
        <w:pStyle w:val="ListParagraph"/>
        <w:numPr>
          <w:ilvl w:val="0"/>
          <w:numId w:val="5"/>
        </w:numPr>
        <w:rPr>
          <w:lang w:val="lt-LT"/>
        </w:rPr>
      </w:pPr>
      <w:r w:rsidRPr="00FF2AE8">
        <w:rPr>
          <w:lang w:val="lt-LT"/>
        </w:rPr>
        <w:t>150 g šalto sviesto,</w:t>
      </w:r>
    </w:p>
    <w:p w14:paraId="74571A88" w14:textId="77777777" w:rsidR="00A36B7B" w:rsidRPr="00FF2AE8" w:rsidRDefault="00A36B7B" w:rsidP="00A36B7B">
      <w:pPr>
        <w:pStyle w:val="ListParagraph"/>
        <w:numPr>
          <w:ilvl w:val="0"/>
          <w:numId w:val="5"/>
        </w:numPr>
        <w:rPr>
          <w:lang w:val="lt-LT"/>
        </w:rPr>
      </w:pPr>
      <w:r w:rsidRPr="00FF2AE8">
        <w:rPr>
          <w:lang w:val="lt-LT"/>
        </w:rPr>
        <w:t>100 g cukraus,</w:t>
      </w:r>
    </w:p>
    <w:p w14:paraId="4CA1D807" w14:textId="77777777" w:rsidR="00A36B7B" w:rsidRPr="00FF2AE8" w:rsidRDefault="00A36B7B" w:rsidP="00A36B7B">
      <w:pPr>
        <w:pStyle w:val="ListParagraph"/>
        <w:numPr>
          <w:ilvl w:val="0"/>
          <w:numId w:val="5"/>
        </w:numPr>
        <w:rPr>
          <w:lang w:val="lt-LT"/>
        </w:rPr>
      </w:pPr>
      <w:r w:rsidRPr="00FF2AE8">
        <w:rPr>
          <w:lang w:val="lt-LT"/>
        </w:rPr>
        <w:t>žiupsnio druskos.</w:t>
      </w:r>
    </w:p>
    <w:p w14:paraId="77E971DC" w14:textId="77777777" w:rsidR="00A36B7B" w:rsidRPr="00FF2AE8" w:rsidRDefault="00A36B7B" w:rsidP="00A36B7B">
      <w:pPr>
        <w:rPr>
          <w:lang w:val="lt-LT"/>
        </w:rPr>
      </w:pPr>
    </w:p>
    <w:p w14:paraId="51C205A6" w14:textId="77777777" w:rsidR="00A36B7B" w:rsidRPr="00FF2AE8" w:rsidRDefault="00A36B7B" w:rsidP="00A36B7B">
      <w:pPr>
        <w:rPr>
          <w:lang w:val="lt-LT"/>
        </w:rPr>
      </w:pPr>
      <w:r w:rsidRPr="00FF2AE8">
        <w:rPr>
          <w:lang w:val="lt-LT"/>
        </w:rPr>
        <w:t>Obuolių ir mėlynių sluoksniui reikės</w:t>
      </w:r>
      <w:r>
        <w:rPr>
          <w:lang w:val="lt-LT"/>
        </w:rPr>
        <w:t>:</w:t>
      </w:r>
    </w:p>
    <w:p w14:paraId="1B5F8D8B" w14:textId="77777777" w:rsidR="00A36B7B" w:rsidRPr="00FF2AE8" w:rsidRDefault="00A36B7B" w:rsidP="00A36B7B">
      <w:pPr>
        <w:rPr>
          <w:lang w:val="lt-LT"/>
        </w:rPr>
      </w:pPr>
    </w:p>
    <w:p w14:paraId="3BC5D7FA" w14:textId="77777777" w:rsidR="00A36B7B" w:rsidRPr="00FF2AE8" w:rsidRDefault="00A36B7B" w:rsidP="00A36B7B">
      <w:pPr>
        <w:pStyle w:val="ListParagraph"/>
        <w:numPr>
          <w:ilvl w:val="0"/>
          <w:numId w:val="6"/>
        </w:numPr>
        <w:rPr>
          <w:lang w:val="lt-LT"/>
        </w:rPr>
      </w:pPr>
      <w:r w:rsidRPr="00FF2AE8">
        <w:rPr>
          <w:lang w:val="lt-LT"/>
        </w:rPr>
        <w:t>5 didelių rūgščių obuolių (naudojant traškius, obuoliai išlaikys savo formą; naudojant lietuviškus, pvz.: antaninius, obuoliai sukris į minkštą masę – abu variantai tinkami),</w:t>
      </w:r>
    </w:p>
    <w:p w14:paraId="2FFB5A6D" w14:textId="77777777" w:rsidR="00A36B7B" w:rsidRPr="00FF2AE8" w:rsidRDefault="00A36B7B" w:rsidP="00A36B7B">
      <w:pPr>
        <w:pStyle w:val="ListParagraph"/>
        <w:numPr>
          <w:ilvl w:val="0"/>
          <w:numId w:val="6"/>
        </w:numPr>
        <w:rPr>
          <w:lang w:val="lt-LT"/>
        </w:rPr>
      </w:pPr>
      <w:r w:rsidRPr="00FF2AE8">
        <w:rPr>
          <w:lang w:val="lt-LT"/>
        </w:rPr>
        <w:t>1 stiklinės (250 ml) mėlynių,</w:t>
      </w:r>
    </w:p>
    <w:p w14:paraId="58C8E1CF" w14:textId="77777777" w:rsidR="00A36B7B" w:rsidRPr="00FF2AE8" w:rsidRDefault="00A36B7B" w:rsidP="00A36B7B">
      <w:pPr>
        <w:pStyle w:val="ListParagraph"/>
        <w:numPr>
          <w:ilvl w:val="0"/>
          <w:numId w:val="6"/>
        </w:numPr>
        <w:rPr>
          <w:lang w:val="lt-LT"/>
        </w:rPr>
      </w:pPr>
      <w:r w:rsidRPr="00FF2AE8">
        <w:rPr>
          <w:lang w:val="lt-LT"/>
        </w:rPr>
        <w:t>2 šaukštų cukraus,</w:t>
      </w:r>
    </w:p>
    <w:p w14:paraId="2D8BB6B7" w14:textId="77777777" w:rsidR="00A36B7B" w:rsidRPr="00FF2AE8" w:rsidRDefault="00A36B7B" w:rsidP="00A36B7B">
      <w:pPr>
        <w:pStyle w:val="ListParagraph"/>
        <w:numPr>
          <w:ilvl w:val="0"/>
          <w:numId w:val="6"/>
        </w:numPr>
        <w:rPr>
          <w:lang w:val="lt-LT"/>
        </w:rPr>
      </w:pPr>
      <w:r w:rsidRPr="00FF2AE8">
        <w:rPr>
          <w:lang w:val="lt-LT"/>
        </w:rPr>
        <w:t>šlakelio vanilės ekstrakto arba vanilės sėklų pastos,</w:t>
      </w:r>
    </w:p>
    <w:p w14:paraId="63ED4F43" w14:textId="77777777" w:rsidR="00A36B7B" w:rsidRPr="00FF2AE8" w:rsidRDefault="00A36B7B" w:rsidP="00A36B7B">
      <w:pPr>
        <w:pStyle w:val="ListParagraph"/>
        <w:numPr>
          <w:ilvl w:val="0"/>
          <w:numId w:val="6"/>
        </w:numPr>
        <w:rPr>
          <w:lang w:val="lt-LT"/>
        </w:rPr>
      </w:pPr>
      <w:r w:rsidRPr="00FF2AE8">
        <w:rPr>
          <w:lang w:val="lt-LT"/>
        </w:rPr>
        <w:t>šaukštelio cinamono.</w:t>
      </w:r>
    </w:p>
    <w:p w14:paraId="2206B3CE" w14:textId="77777777" w:rsidR="00A36B7B" w:rsidRPr="00FF2AE8" w:rsidRDefault="00A36B7B" w:rsidP="00A36B7B">
      <w:pPr>
        <w:pStyle w:val="ListParagraph"/>
        <w:rPr>
          <w:lang w:val="lt-LT"/>
        </w:rPr>
      </w:pPr>
    </w:p>
    <w:p w14:paraId="762C9FFA" w14:textId="77777777" w:rsidR="00A36B7B" w:rsidRPr="00FF2AE8" w:rsidRDefault="00A36B7B" w:rsidP="00A36B7B">
      <w:pPr>
        <w:rPr>
          <w:lang w:val="lt-LT"/>
        </w:rPr>
      </w:pPr>
      <w:r w:rsidRPr="00FF2AE8">
        <w:rPr>
          <w:lang w:val="lt-LT"/>
        </w:rPr>
        <w:t>Patiekimui reikės</w:t>
      </w:r>
      <w:r>
        <w:rPr>
          <w:lang w:val="lt-LT"/>
        </w:rPr>
        <w:t>:</w:t>
      </w:r>
    </w:p>
    <w:p w14:paraId="2902383A" w14:textId="77777777" w:rsidR="00A36B7B" w:rsidRPr="00FF2AE8" w:rsidRDefault="00A36B7B" w:rsidP="00A36B7B">
      <w:pPr>
        <w:rPr>
          <w:lang w:val="lt-LT"/>
        </w:rPr>
      </w:pPr>
    </w:p>
    <w:p w14:paraId="5533CD08" w14:textId="77777777" w:rsidR="00A36B7B" w:rsidRPr="00FF2AE8" w:rsidRDefault="00A36B7B" w:rsidP="00A36B7B">
      <w:pPr>
        <w:pStyle w:val="ListParagraph"/>
        <w:numPr>
          <w:ilvl w:val="0"/>
          <w:numId w:val="7"/>
        </w:numPr>
        <w:rPr>
          <w:lang w:val="lt-LT"/>
        </w:rPr>
      </w:pPr>
      <w:r w:rsidRPr="00FF2AE8">
        <w:rPr>
          <w:lang w:val="lt-LT"/>
        </w:rPr>
        <w:t>ledų arba plaktos grietinėlės.</w:t>
      </w:r>
    </w:p>
    <w:p w14:paraId="3F4D7C14" w14:textId="77777777" w:rsidR="00A36B7B" w:rsidRPr="00FF2AE8" w:rsidRDefault="00A36B7B" w:rsidP="00A36B7B">
      <w:pPr>
        <w:rPr>
          <w:lang w:val="lt-LT"/>
        </w:rPr>
      </w:pPr>
    </w:p>
    <w:p w14:paraId="1A9DF2BF" w14:textId="4CDE8ADA" w:rsidR="00A36B7B" w:rsidRPr="00FF2AE8" w:rsidRDefault="00A36B7B" w:rsidP="00A36B7B">
      <w:pPr>
        <w:rPr>
          <w:lang w:val="lt-LT"/>
        </w:rPr>
      </w:pPr>
      <w:r w:rsidRPr="00FF2AE8">
        <w:rPr>
          <w:lang w:val="lt-LT"/>
        </w:rPr>
        <w:t>Paruošimas</w:t>
      </w:r>
      <w:r w:rsidR="00F43AB0">
        <w:rPr>
          <w:lang w:val="lt-LT"/>
        </w:rPr>
        <w:t>:</w:t>
      </w:r>
    </w:p>
    <w:p w14:paraId="387636F2" w14:textId="77777777" w:rsidR="00A36B7B" w:rsidRPr="00FF2AE8" w:rsidRDefault="00A36B7B" w:rsidP="00A36B7B">
      <w:pPr>
        <w:jc w:val="both"/>
        <w:rPr>
          <w:lang w:val="lt-LT"/>
        </w:rPr>
      </w:pPr>
    </w:p>
    <w:p w14:paraId="2A26A62D" w14:textId="77777777" w:rsidR="00A36B7B" w:rsidRPr="00FF2AE8" w:rsidRDefault="00A36B7B" w:rsidP="00A36B7B">
      <w:pPr>
        <w:pStyle w:val="ListParagraph"/>
        <w:numPr>
          <w:ilvl w:val="0"/>
          <w:numId w:val="8"/>
        </w:numPr>
        <w:jc w:val="both"/>
        <w:rPr>
          <w:lang w:val="lt-LT"/>
        </w:rPr>
      </w:pPr>
      <w:r w:rsidRPr="00FF2AE8">
        <w:rPr>
          <w:lang w:val="lt-LT"/>
        </w:rPr>
        <w:t>Miltus sumaišykite su druska ir cukrumi, įpjaustykite šaltą sviestą. Rankomis formuokite smulkius trupinius ir įdėkite į šaldytuvą, kad sutvirtėtų.</w:t>
      </w:r>
    </w:p>
    <w:p w14:paraId="27C1D208" w14:textId="77777777" w:rsidR="00A36B7B" w:rsidRPr="00FF2AE8" w:rsidRDefault="00A36B7B" w:rsidP="00A36B7B">
      <w:pPr>
        <w:jc w:val="both"/>
        <w:rPr>
          <w:lang w:val="lt-LT"/>
        </w:rPr>
      </w:pPr>
    </w:p>
    <w:p w14:paraId="51A353E6" w14:textId="77777777" w:rsidR="00A36B7B" w:rsidRPr="00FF2AE8" w:rsidRDefault="00A36B7B" w:rsidP="00A36B7B">
      <w:pPr>
        <w:pStyle w:val="ListParagraph"/>
        <w:numPr>
          <w:ilvl w:val="0"/>
          <w:numId w:val="8"/>
        </w:numPr>
        <w:jc w:val="both"/>
        <w:rPr>
          <w:lang w:val="lt-LT"/>
        </w:rPr>
      </w:pPr>
      <w:r w:rsidRPr="00FF2AE8">
        <w:rPr>
          <w:lang w:val="lt-LT"/>
        </w:rPr>
        <w:t>Obuolius nulupkite ir įpjaustykite į prikaistuvį. Suberkite mėlynes, cukrų, įpilkite vanilės ekstrakto bei cinamono. Kaitinkite ant nedidelės kaitros, kol vaisiai šiek tiek suminkštės, apie 10 min. Perkelkite į kepimo indą ir palikite atvėsti.</w:t>
      </w:r>
    </w:p>
    <w:p w14:paraId="01D673FA" w14:textId="77777777" w:rsidR="00A36B7B" w:rsidRPr="00FF2AE8" w:rsidRDefault="00A36B7B" w:rsidP="00A36B7B">
      <w:pPr>
        <w:jc w:val="both"/>
        <w:rPr>
          <w:lang w:val="lt-LT"/>
        </w:rPr>
      </w:pPr>
    </w:p>
    <w:p w14:paraId="1B2BF3FF" w14:textId="77777777" w:rsidR="00A36B7B" w:rsidRPr="00FF2AE8" w:rsidRDefault="00A36B7B" w:rsidP="00A36B7B">
      <w:pPr>
        <w:pStyle w:val="ListParagraph"/>
        <w:numPr>
          <w:ilvl w:val="0"/>
          <w:numId w:val="8"/>
        </w:numPr>
        <w:jc w:val="both"/>
        <w:rPr>
          <w:lang w:val="lt-LT"/>
        </w:rPr>
      </w:pPr>
      <w:r w:rsidRPr="00FF2AE8">
        <w:rPr>
          <w:lang w:val="lt-LT"/>
        </w:rPr>
        <w:lastRenderedPageBreak/>
        <w:t>Ant atvėsusios masės suberkite trupinius. Pašaukite į 180 laipsnių įkaitintą orkaitę ir kepkite apie  35–40 min. Iškepus luktelkite, kad pyragas kiek praauštų. Patiekite dar šiltą su vaniliniais ledais arba plakta grietinėle.</w:t>
      </w:r>
    </w:p>
    <w:p w14:paraId="4E1429CA" w14:textId="7693FCBA" w:rsidR="00133FBF" w:rsidRDefault="00133FBF">
      <w:pPr>
        <w:rPr>
          <w:lang w:val="lt-LT"/>
        </w:rPr>
      </w:pPr>
    </w:p>
    <w:p w14:paraId="35C286FD" w14:textId="461A3429" w:rsidR="00A36B7B" w:rsidRPr="00FF2AE8" w:rsidRDefault="00A36B7B" w:rsidP="00A36B7B">
      <w:pPr>
        <w:rPr>
          <w:b/>
          <w:bCs/>
          <w:lang w:val="lt-LT"/>
        </w:rPr>
      </w:pPr>
      <w:r w:rsidRPr="00FF2AE8">
        <w:rPr>
          <w:b/>
          <w:bCs/>
          <w:lang w:val="lt-LT"/>
        </w:rPr>
        <w:t xml:space="preserve">Plikytos tešlos pyragaičiai su </w:t>
      </w:r>
      <w:proofErr w:type="spellStart"/>
      <w:r w:rsidRPr="00FF2AE8">
        <w:rPr>
          <w:b/>
          <w:bCs/>
          <w:lang w:val="lt-LT"/>
        </w:rPr>
        <w:t>apelsininiu</w:t>
      </w:r>
      <w:proofErr w:type="spellEnd"/>
      <w:r w:rsidRPr="00FF2AE8">
        <w:rPr>
          <w:b/>
          <w:bCs/>
          <w:lang w:val="lt-LT"/>
        </w:rPr>
        <w:t xml:space="preserve"> </w:t>
      </w:r>
      <w:proofErr w:type="spellStart"/>
      <w:r w:rsidRPr="00FF2AE8">
        <w:rPr>
          <w:b/>
          <w:bCs/>
          <w:lang w:val="lt-LT"/>
        </w:rPr>
        <w:t>rikotos</w:t>
      </w:r>
      <w:proofErr w:type="spellEnd"/>
      <w:r w:rsidRPr="00FF2AE8">
        <w:rPr>
          <w:b/>
          <w:bCs/>
          <w:lang w:val="lt-LT"/>
        </w:rPr>
        <w:t xml:space="preserve"> kremu ir spanguolėmis</w:t>
      </w:r>
    </w:p>
    <w:p w14:paraId="4FF0FE8C" w14:textId="77777777" w:rsidR="00A36B7B" w:rsidRPr="00FF2AE8" w:rsidRDefault="00A36B7B" w:rsidP="00A36B7B">
      <w:pPr>
        <w:rPr>
          <w:lang w:val="lt-LT"/>
        </w:rPr>
      </w:pPr>
    </w:p>
    <w:p w14:paraId="6B620EB6" w14:textId="77777777" w:rsidR="00A36B7B" w:rsidRPr="00FF2AE8" w:rsidRDefault="00A36B7B" w:rsidP="00A36B7B">
      <w:pPr>
        <w:rPr>
          <w:lang w:val="lt-LT"/>
        </w:rPr>
      </w:pPr>
      <w:r w:rsidRPr="00FF2AE8">
        <w:rPr>
          <w:lang w:val="lt-LT"/>
        </w:rPr>
        <w:t>Plikytai tešlai reikės</w:t>
      </w:r>
      <w:r>
        <w:rPr>
          <w:lang w:val="lt-LT"/>
        </w:rPr>
        <w:t>:</w:t>
      </w:r>
    </w:p>
    <w:p w14:paraId="2BDB4265" w14:textId="77777777" w:rsidR="00A36B7B" w:rsidRPr="00FF2AE8" w:rsidRDefault="00A36B7B" w:rsidP="00A36B7B">
      <w:pPr>
        <w:rPr>
          <w:lang w:val="lt-LT"/>
        </w:rPr>
      </w:pPr>
    </w:p>
    <w:p w14:paraId="158EF449" w14:textId="77777777" w:rsidR="00A36B7B" w:rsidRPr="00FF2AE8" w:rsidRDefault="00A36B7B" w:rsidP="00A36B7B">
      <w:pPr>
        <w:pStyle w:val="ListParagraph"/>
        <w:numPr>
          <w:ilvl w:val="0"/>
          <w:numId w:val="9"/>
        </w:numPr>
        <w:rPr>
          <w:lang w:val="lt-LT"/>
        </w:rPr>
      </w:pPr>
      <w:r w:rsidRPr="00FF2AE8">
        <w:rPr>
          <w:lang w:val="lt-LT"/>
        </w:rPr>
        <w:t>120 g „Malsena“ kvietinių miltų,</w:t>
      </w:r>
    </w:p>
    <w:p w14:paraId="283E54F6" w14:textId="77777777" w:rsidR="00A36B7B" w:rsidRPr="00FF2AE8" w:rsidRDefault="00A36B7B" w:rsidP="00A36B7B">
      <w:pPr>
        <w:pStyle w:val="ListParagraph"/>
        <w:numPr>
          <w:ilvl w:val="0"/>
          <w:numId w:val="9"/>
        </w:numPr>
        <w:rPr>
          <w:lang w:val="lt-LT"/>
        </w:rPr>
      </w:pPr>
      <w:r w:rsidRPr="00FF2AE8">
        <w:rPr>
          <w:lang w:val="lt-LT"/>
        </w:rPr>
        <w:t>110 g sviesto,</w:t>
      </w:r>
    </w:p>
    <w:p w14:paraId="7A4E1CEF" w14:textId="77777777" w:rsidR="00A36B7B" w:rsidRPr="00FF2AE8" w:rsidRDefault="00A36B7B" w:rsidP="00A36B7B">
      <w:pPr>
        <w:pStyle w:val="ListParagraph"/>
        <w:numPr>
          <w:ilvl w:val="0"/>
          <w:numId w:val="9"/>
        </w:numPr>
        <w:rPr>
          <w:lang w:val="lt-LT"/>
        </w:rPr>
      </w:pPr>
      <w:r w:rsidRPr="00FF2AE8">
        <w:rPr>
          <w:lang w:val="lt-LT"/>
        </w:rPr>
        <w:t>1 stiklinės vandens,</w:t>
      </w:r>
    </w:p>
    <w:p w14:paraId="21B8E62D" w14:textId="77777777" w:rsidR="00A36B7B" w:rsidRPr="00FF2AE8" w:rsidRDefault="00A36B7B" w:rsidP="00A36B7B">
      <w:pPr>
        <w:pStyle w:val="ListParagraph"/>
        <w:numPr>
          <w:ilvl w:val="0"/>
          <w:numId w:val="9"/>
        </w:numPr>
        <w:rPr>
          <w:lang w:val="lt-LT"/>
        </w:rPr>
      </w:pPr>
      <w:r w:rsidRPr="00FF2AE8">
        <w:rPr>
          <w:lang w:val="lt-LT"/>
        </w:rPr>
        <w:t>½ šaukštelio druskos,</w:t>
      </w:r>
    </w:p>
    <w:p w14:paraId="4D630ECF" w14:textId="77777777" w:rsidR="00A36B7B" w:rsidRPr="00FF2AE8" w:rsidRDefault="00A36B7B" w:rsidP="00A36B7B">
      <w:pPr>
        <w:pStyle w:val="ListParagraph"/>
        <w:numPr>
          <w:ilvl w:val="0"/>
          <w:numId w:val="9"/>
        </w:numPr>
        <w:rPr>
          <w:lang w:val="lt-LT"/>
        </w:rPr>
      </w:pPr>
      <w:r w:rsidRPr="00FF2AE8">
        <w:rPr>
          <w:lang w:val="lt-LT"/>
        </w:rPr>
        <w:t>1 šaukštelio cukraus,</w:t>
      </w:r>
    </w:p>
    <w:p w14:paraId="6C3BF975" w14:textId="77777777" w:rsidR="00A36B7B" w:rsidRPr="00FF2AE8" w:rsidRDefault="00A36B7B" w:rsidP="00A36B7B">
      <w:pPr>
        <w:rPr>
          <w:lang w:val="lt-LT"/>
        </w:rPr>
      </w:pPr>
    </w:p>
    <w:p w14:paraId="53DDEAAC" w14:textId="77777777" w:rsidR="00A36B7B" w:rsidRPr="00FF2AE8" w:rsidRDefault="00A36B7B" w:rsidP="00A36B7B">
      <w:pPr>
        <w:rPr>
          <w:lang w:val="lt-LT"/>
        </w:rPr>
      </w:pPr>
      <w:proofErr w:type="spellStart"/>
      <w:r w:rsidRPr="00FF2AE8">
        <w:rPr>
          <w:lang w:val="lt-LT"/>
        </w:rPr>
        <w:t>Rikotos</w:t>
      </w:r>
      <w:proofErr w:type="spellEnd"/>
      <w:r w:rsidRPr="00FF2AE8">
        <w:rPr>
          <w:lang w:val="lt-LT"/>
        </w:rPr>
        <w:t xml:space="preserve"> kremui reikės</w:t>
      </w:r>
      <w:r>
        <w:rPr>
          <w:lang w:val="lt-LT"/>
        </w:rPr>
        <w:t>:</w:t>
      </w:r>
    </w:p>
    <w:p w14:paraId="0380BB5A" w14:textId="77777777" w:rsidR="00A36B7B" w:rsidRPr="00FF2AE8" w:rsidRDefault="00A36B7B" w:rsidP="00A36B7B">
      <w:pPr>
        <w:rPr>
          <w:lang w:val="lt-LT"/>
        </w:rPr>
      </w:pPr>
    </w:p>
    <w:p w14:paraId="7CA030A0" w14:textId="77777777" w:rsidR="00A36B7B" w:rsidRPr="00FF2AE8" w:rsidRDefault="00A36B7B" w:rsidP="00A36B7B">
      <w:pPr>
        <w:pStyle w:val="ListParagraph"/>
        <w:numPr>
          <w:ilvl w:val="0"/>
          <w:numId w:val="10"/>
        </w:numPr>
        <w:rPr>
          <w:lang w:val="lt-LT"/>
        </w:rPr>
      </w:pPr>
      <w:r w:rsidRPr="00FF2AE8">
        <w:rPr>
          <w:lang w:val="lt-LT"/>
        </w:rPr>
        <w:t xml:space="preserve">250 g </w:t>
      </w:r>
      <w:proofErr w:type="spellStart"/>
      <w:r w:rsidRPr="00FF2AE8">
        <w:rPr>
          <w:lang w:val="lt-LT"/>
        </w:rPr>
        <w:t>rikotos</w:t>
      </w:r>
      <w:proofErr w:type="spellEnd"/>
      <w:r w:rsidRPr="00FF2AE8">
        <w:rPr>
          <w:lang w:val="lt-LT"/>
        </w:rPr>
        <w:t xml:space="preserve"> sūrio,</w:t>
      </w:r>
    </w:p>
    <w:p w14:paraId="28766E86" w14:textId="77777777" w:rsidR="00A36B7B" w:rsidRPr="00FF2AE8" w:rsidRDefault="00A36B7B" w:rsidP="00A36B7B">
      <w:pPr>
        <w:pStyle w:val="ListParagraph"/>
        <w:numPr>
          <w:ilvl w:val="0"/>
          <w:numId w:val="10"/>
        </w:numPr>
        <w:rPr>
          <w:lang w:val="lt-LT"/>
        </w:rPr>
      </w:pPr>
      <w:r w:rsidRPr="00FF2AE8">
        <w:rPr>
          <w:lang w:val="lt-LT"/>
        </w:rPr>
        <w:t>1 šaukštelio vanilės ekstrakto,</w:t>
      </w:r>
    </w:p>
    <w:p w14:paraId="627AE305" w14:textId="77777777" w:rsidR="00A36B7B" w:rsidRPr="00FF2AE8" w:rsidRDefault="00A36B7B" w:rsidP="00A36B7B">
      <w:pPr>
        <w:pStyle w:val="ListParagraph"/>
        <w:numPr>
          <w:ilvl w:val="0"/>
          <w:numId w:val="10"/>
        </w:numPr>
        <w:rPr>
          <w:lang w:val="lt-LT"/>
        </w:rPr>
      </w:pPr>
      <w:r w:rsidRPr="00FF2AE8">
        <w:rPr>
          <w:lang w:val="lt-LT"/>
        </w:rPr>
        <w:t>žievelės nuo 1 apelsino,</w:t>
      </w:r>
    </w:p>
    <w:p w14:paraId="1F641694" w14:textId="77777777" w:rsidR="00A36B7B" w:rsidRPr="00FF2AE8" w:rsidRDefault="00A36B7B" w:rsidP="00A36B7B">
      <w:pPr>
        <w:pStyle w:val="ListParagraph"/>
        <w:numPr>
          <w:ilvl w:val="0"/>
          <w:numId w:val="10"/>
        </w:numPr>
        <w:rPr>
          <w:lang w:val="lt-LT"/>
        </w:rPr>
      </w:pPr>
      <w:r w:rsidRPr="00FF2AE8">
        <w:rPr>
          <w:lang w:val="lt-LT"/>
        </w:rPr>
        <w:t>200 ml riebios grietinėlės,</w:t>
      </w:r>
    </w:p>
    <w:p w14:paraId="5DC2E47C" w14:textId="77777777" w:rsidR="00A36B7B" w:rsidRPr="00FF2AE8" w:rsidRDefault="00A36B7B" w:rsidP="00A36B7B">
      <w:pPr>
        <w:pStyle w:val="ListParagraph"/>
        <w:numPr>
          <w:ilvl w:val="0"/>
          <w:numId w:val="10"/>
        </w:numPr>
        <w:rPr>
          <w:lang w:val="lt-LT"/>
        </w:rPr>
      </w:pPr>
      <w:r w:rsidRPr="00FF2AE8">
        <w:rPr>
          <w:lang w:val="lt-LT"/>
        </w:rPr>
        <w:t>3 šaukštų miltelinio cukraus,</w:t>
      </w:r>
    </w:p>
    <w:p w14:paraId="18C45625" w14:textId="77777777" w:rsidR="00A36B7B" w:rsidRPr="00FF2AE8" w:rsidRDefault="00A36B7B" w:rsidP="00A36B7B">
      <w:pPr>
        <w:rPr>
          <w:lang w:val="lt-LT"/>
        </w:rPr>
      </w:pPr>
    </w:p>
    <w:p w14:paraId="3F298EE6" w14:textId="77777777" w:rsidR="00A36B7B" w:rsidRPr="00FF2AE8" w:rsidRDefault="00A36B7B" w:rsidP="00A36B7B">
      <w:pPr>
        <w:rPr>
          <w:lang w:val="lt-LT"/>
        </w:rPr>
      </w:pPr>
      <w:r w:rsidRPr="00FF2AE8">
        <w:rPr>
          <w:lang w:val="lt-LT"/>
        </w:rPr>
        <w:t>Spanguolių uogienei reikės</w:t>
      </w:r>
      <w:r>
        <w:rPr>
          <w:lang w:val="lt-LT"/>
        </w:rPr>
        <w:t>:</w:t>
      </w:r>
    </w:p>
    <w:p w14:paraId="385BF601" w14:textId="77777777" w:rsidR="00A36B7B" w:rsidRPr="00FF2AE8" w:rsidRDefault="00A36B7B" w:rsidP="00A36B7B">
      <w:pPr>
        <w:rPr>
          <w:lang w:val="lt-LT"/>
        </w:rPr>
      </w:pPr>
    </w:p>
    <w:p w14:paraId="3AF96625" w14:textId="77777777" w:rsidR="00A36B7B" w:rsidRPr="00FF2AE8" w:rsidRDefault="00A36B7B" w:rsidP="00A36B7B">
      <w:pPr>
        <w:pStyle w:val="ListParagraph"/>
        <w:numPr>
          <w:ilvl w:val="0"/>
          <w:numId w:val="11"/>
        </w:numPr>
        <w:rPr>
          <w:lang w:val="lt-LT"/>
        </w:rPr>
      </w:pPr>
      <w:r w:rsidRPr="00FF2AE8">
        <w:rPr>
          <w:lang w:val="lt-LT"/>
        </w:rPr>
        <w:t>1 stiklinės spanguolių,</w:t>
      </w:r>
    </w:p>
    <w:p w14:paraId="0CD074DB" w14:textId="77777777" w:rsidR="00A36B7B" w:rsidRPr="00FF2AE8" w:rsidRDefault="00A36B7B" w:rsidP="00A36B7B">
      <w:pPr>
        <w:pStyle w:val="ListParagraph"/>
        <w:numPr>
          <w:ilvl w:val="0"/>
          <w:numId w:val="11"/>
        </w:numPr>
        <w:rPr>
          <w:lang w:val="lt-LT"/>
        </w:rPr>
      </w:pPr>
      <w:r w:rsidRPr="00FF2AE8">
        <w:rPr>
          <w:lang w:val="lt-LT"/>
        </w:rPr>
        <w:t>2 šaukštelių cukraus,</w:t>
      </w:r>
    </w:p>
    <w:p w14:paraId="341FC01D" w14:textId="77777777" w:rsidR="00A36B7B" w:rsidRDefault="00A36B7B" w:rsidP="00A36B7B">
      <w:pPr>
        <w:pStyle w:val="ListParagraph"/>
        <w:numPr>
          <w:ilvl w:val="0"/>
          <w:numId w:val="11"/>
        </w:numPr>
        <w:rPr>
          <w:lang w:val="lt-LT"/>
        </w:rPr>
      </w:pPr>
      <w:r w:rsidRPr="00FF2AE8">
        <w:rPr>
          <w:lang w:val="lt-LT"/>
        </w:rPr>
        <w:t>2 šaukštelių kukurūzų krakmolo,</w:t>
      </w:r>
    </w:p>
    <w:p w14:paraId="4119E81C" w14:textId="77777777" w:rsidR="00A36B7B" w:rsidRDefault="00A36B7B" w:rsidP="00A36B7B">
      <w:pPr>
        <w:rPr>
          <w:lang w:val="lt-LT"/>
        </w:rPr>
      </w:pPr>
    </w:p>
    <w:p w14:paraId="19EA5044" w14:textId="61C13A18" w:rsidR="00A36B7B" w:rsidRPr="00FF2AE8" w:rsidRDefault="00A36B7B" w:rsidP="00A36B7B">
      <w:pPr>
        <w:rPr>
          <w:lang w:val="lt-LT"/>
        </w:rPr>
      </w:pPr>
      <w:r>
        <w:rPr>
          <w:lang w:val="lt-LT"/>
        </w:rPr>
        <w:t>Paruošimas</w:t>
      </w:r>
      <w:r w:rsidR="00F43AB0">
        <w:rPr>
          <w:lang w:val="lt-LT"/>
        </w:rPr>
        <w:t>:</w:t>
      </w:r>
    </w:p>
    <w:p w14:paraId="4D160F3A" w14:textId="77777777" w:rsidR="00A36B7B" w:rsidRPr="00FF2AE8" w:rsidRDefault="00A36B7B" w:rsidP="00A36B7B">
      <w:pPr>
        <w:rPr>
          <w:lang w:val="lt-LT"/>
        </w:rPr>
      </w:pPr>
    </w:p>
    <w:p w14:paraId="62530BB2" w14:textId="77777777" w:rsidR="00A36B7B" w:rsidRPr="00FF2AE8" w:rsidRDefault="00A36B7B" w:rsidP="00A36B7B">
      <w:pPr>
        <w:pStyle w:val="ListParagraph"/>
        <w:numPr>
          <w:ilvl w:val="0"/>
          <w:numId w:val="12"/>
        </w:numPr>
        <w:jc w:val="both"/>
        <w:rPr>
          <w:lang w:val="lt-LT"/>
        </w:rPr>
      </w:pPr>
      <w:r w:rsidRPr="00FF2AE8">
        <w:rPr>
          <w:lang w:val="lt-LT"/>
        </w:rPr>
        <w:t xml:space="preserve">Prikaistuvyje ištirpdykite vandenį su sviestu, druska ir cukrumi. Suberkite miltus ir, kaitinant ant nedidelės ugnies, nuolat maišykite, kol nebeliks sausų vietų ir tešla sukibs į vientisą masę. Tešlą perkelkite į plaktuvo indą (galima naudoti stacionarų arba rankinį) su antgaliu tešlai ir palikite pravėsti. Pradėkite plakti ir po vieną, kaskart tešlai pilnai susimaišius, įmuškite kiaušinius. </w:t>
      </w:r>
    </w:p>
    <w:p w14:paraId="26F48D86" w14:textId="77777777" w:rsidR="00A36B7B" w:rsidRPr="00FF2AE8" w:rsidRDefault="00A36B7B" w:rsidP="00A36B7B">
      <w:pPr>
        <w:pStyle w:val="ListParagraph"/>
        <w:jc w:val="both"/>
        <w:rPr>
          <w:lang w:val="lt-LT"/>
        </w:rPr>
      </w:pPr>
    </w:p>
    <w:p w14:paraId="0EE609B3" w14:textId="77777777" w:rsidR="00A36B7B" w:rsidRPr="00FF2AE8" w:rsidRDefault="00A36B7B" w:rsidP="00A36B7B">
      <w:pPr>
        <w:pStyle w:val="ListParagraph"/>
        <w:numPr>
          <w:ilvl w:val="0"/>
          <w:numId w:val="12"/>
        </w:numPr>
        <w:jc w:val="both"/>
        <w:rPr>
          <w:lang w:val="lt-LT"/>
        </w:rPr>
      </w:pPr>
      <w:r w:rsidRPr="00FF2AE8">
        <w:rPr>
          <w:lang w:val="lt-LT"/>
        </w:rPr>
        <w:t>Plikytą tešlą perdėkite į konditerinį maišelį su pasirinktu antgaliu. Ant kepimo popieriumi išklotos skardos formuokite nedidelius burbuliukus. Pašaukite į 220 laipsnių įkaitintą orkaitę (be vėjo) ir kepkite 10 min. Sumažinkite karštį iki 180 laipsnių ir kepkite dar maždaug pusvalandį.</w:t>
      </w:r>
    </w:p>
    <w:p w14:paraId="2A0EDE76" w14:textId="77777777" w:rsidR="00A36B7B" w:rsidRPr="00FF2AE8" w:rsidRDefault="00A36B7B" w:rsidP="00A36B7B">
      <w:pPr>
        <w:jc w:val="both"/>
        <w:rPr>
          <w:lang w:val="lt-LT"/>
        </w:rPr>
      </w:pPr>
    </w:p>
    <w:p w14:paraId="177924D2" w14:textId="77777777" w:rsidR="00A36B7B" w:rsidRPr="00FF2AE8" w:rsidRDefault="00A36B7B" w:rsidP="00A36B7B">
      <w:pPr>
        <w:pStyle w:val="ListParagraph"/>
        <w:numPr>
          <w:ilvl w:val="0"/>
          <w:numId w:val="12"/>
        </w:numPr>
        <w:jc w:val="both"/>
        <w:rPr>
          <w:lang w:val="lt-LT"/>
        </w:rPr>
      </w:pPr>
      <w:r w:rsidRPr="00FF2AE8">
        <w:rPr>
          <w:lang w:val="lt-LT"/>
        </w:rPr>
        <w:t xml:space="preserve">Paruoškite kremą. </w:t>
      </w:r>
      <w:proofErr w:type="spellStart"/>
      <w:r w:rsidRPr="00FF2AE8">
        <w:rPr>
          <w:lang w:val="lt-LT"/>
        </w:rPr>
        <w:t>Rikotą</w:t>
      </w:r>
      <w:proofErr w:type="spellEnd"/>
      <w:r w:rsidRPr="00FF2AE8">
        <w:rPr>
          <w:lang w:val="lt-LT"/>
        </w:rPr>
        <w:t xml:space="preserve"> išmaišykite su vanile ir tarkuota apelsino žievele. Šaltą grietinėlę išplakite su milteliniu cukrumi iki standumo. Sumaišykite su </w:t>
      </w:r>
      <w:proofErr w:type="spellStart"/>
      <w:r w:rsidRPr="00FF2AE8">
        <w:rPr>
          <w:lang w:val="lt-LT"/>
        </w:rPr>
        <w:t>rikota</w:t>
      </w:r>
      <w:proofErr w:type="spellEnd"/>
      <w:r w:rsidRPr="00FF2AE8">
        <w:rPr>
          <w:lang w:val="lt-LT"/>
        </w:rPr>
        <w:t xml:space="preserve"> ir dar kartą išplakite, kad kremas taptų standus. Jei pyragaičius sluoksniuoti planuojate vėliau, kremą laikykite šaldytuve.</w:t>
      </w:r>
    </w:p>
    <w:p w14:paraId="1D863880" w14:textId="77777777" w:rsidR="00A36B7B" w:rsidRPr="00FF2AE8" w:rsidRDefault="00A36B7B" w:rsidP="00A36B7B">
      <w:pPr>
        <w:jc w:val="both"/>
        <w:rPr>
          <w:lang w:val="lt-LT"/>
        </w:rPr>
      </w:pPr>
    </w:p>
    <w:p w14:paraId="4132406B" w14:textId="77777777" w:rsidR="00A36B7B" w:rsidRPr="00FF2AE8" w:rsidRDefault="00A36B7B" w:rsidP="00A36B7B">
      <w:pPr>
        <w:pStyle w:val="ListParagraph"/>
        <w:numPr>
          <w:ilvl w:val="0"/>
          <w:numId w:val="12"/>
        </w:numPr>
        <w:jc w:val="both"/>
        <w:rPr>
          <w:lang w:val="lt-LT"/>
        </w:rPr>
      </w:pPr>
      <w:r w:rsidRPr="00FF2AE8">
        <w:rPr>
          <w:lang w:val="lt-LT"/>
        </w:rPr>
        <w:lastRenderedPageBreak/>
        <w:t>Spanguoles sumaišykite su cukrumi ir pakaitinkite, kol susileis. Įmaišykite kukurūzų krakmolą ir dar minutę pakaitinkite. Palikite atvėsti.</w:t>
      </w:r>
    </w:p>
    <w:p w14:paraId="3FDE325F" w14:textId="77777777" w:rsidR="00A36B7B" w:rsidRPr="00FF2AE8" w:rsidRDefault="00A36B7B" w:rsidP="00A36B7B">
      <w:pPr>
        <w:jc w:val="both"/>
        <w:rPr>
          <w:lang w:val="lt-LT"/>
        </w:rPr>
      </w:pPr>
    </w:p>
    <w:p w14:paraId="4A3F36C2" w14:textId="77777777" w:rsidR="00A36B7B" w:rsidRPr="00FF2AE8" w:rsidRDefault="00A36B7B" w:rsidP="00A36B7B">
      <w:pPr>
        <w:pStyle w:val="ListParagraph"/>
        <w:numPr>
          <w:ilvl w:val="0"/>
          <w:numId w:val="12"/>
        </w:numPr>
        <w:jc w:val="both"/>
        <w:rPr>
          <w:lang w:val="lt-LT"/>
        </w:rPr>
      </w:pPr>
      <w:r w:rsidRPr="00FF2AE8">
        <w:rPr>
          <w:lang w:val="lt-LT"/>
        </w:rPr>
        <w:t xml:space="preserve">Sluoksniuokite. Nupjaukite pyragaičio viršų, įspauskite </w:t>
      </w:r>
      <w:proofErr w:type="spellStart"/>
      <w:r w:rsidRPr="00FF2AE8">
        <w:rPr>
          <w:lang w:val="lt-LT"/>
        </w:rPr>
        <w:t>rikotos</w:t>
      </w:r>
      <w:proofErr w:type="spellEnd"/>
      <w:r w:rsidRPr="00FF2AE8">
        <w:rPr>
          <w:lang w:val="lt-LT"/>
        </w:rPr>
        <w:t xml:space="preserve"> kremo, su šaukšteliu ant kremo į vidurį įdėkite truputį spanguolių uogienės ir uždenkite nupjautu plikytos tešlos viršumi. Kartokite, kol sunaudosi visą kremą.</w:t>
      </w:r>
    </w:p>
    <w:p w14:paraId="26535D50" w14:textId="77777777" w:rsidR="00133FBF" w:rsidRPr="004A4F23" w:rsidRDefault="00133FBF">
      <w:pPr>
        <w:rPr>
          <w:lang w:val="lt-LT"/>
        </w:rPr>
      </w:pPr>
    </w:p>
    <w:p w14:paraId="48584CC5" w14:textId="77777777" w:rsidR="001E0EE1" w:rsidRDefault="001E0EE1"/>
    <w:sectPr w:rsidR="001E0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7FE"/>
    <w:multiLevelType w:val="hybridMultilevel"/>
    <w:tmpl w:val="AE627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A3DF7"/>
    <w:multiLevelType w:val="hybridMultilevel"/>
    <w:tmpl w:val="BBB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483C"/>
    <w:multiLevelType w:val="hybridMultilevel"/>
    <w:tmpl w:val="EF124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E33F5"/>
    <w:multiLevelType w:val="hybridMultilevel"/>
    <w:tmpl w:val="F97E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49AF"/>
    <w:multiLevelType w:val="hybridMultilevel"/>
    <w:tmpl w:val="FFEE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01186"/>
    <w:multiLevelType w:val="hybridMultilevel"/>
    <w:tmpl w:val="C8AE5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75702"/>
    <w:multiLevelType w:val="hybridMultilevel"/>
    <w:tmpl w:val="4342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C2FB8"/>
    <w:multiLevelType w:val="hybridMultilevel"/>
    <w:tmpl w:val="E67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0576D"/>
    <w:multiLevelType w:val="hybridMultilevel"/>
    <w:tmpl w:val="564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C1F58"/>
    <w:multiLevelType w:val="hybridMultilevel"/>
    <w:tmpl w:val="784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E07A3"/>
    <w:multiLevelType w:val="hybridMultilevel"/>
    <w:tmpl w:val="746E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754FB"/>
    <w:multiLevelType w:val="hybridMultilevel"/>
    <w:tmpl w:val="EB96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526693">
    <w:abstractNumId w:val="7"/>
  </w:num>
  <w:num w:numId="2" w16cid:durableId="1856072859">
    <w:abstractNumId w:val="4"/>
  </w:num>
  <w:num w:numId="3" w16cid:durableId="1154493297">
    <w:abstractNumId w:val="10"/>
  </w:num>
  <w:num w:numId="4" w16cid:durableId="1240405272">
    <w:abstractNumId w:val="0"/>
  </w:num>
  <w:num w:numId="5" w16cid:durableId="727217923">
    <w:abstractNumId w:val="9"/>
  </w:num>
  <w:num w:numId="6" w16cid:durableId="2146661509">
    <w:abstractNumId w:val="1"/>
  </w:num>
  <w:num w:numId="7" w16cid:durableId="1964581373">
    <w:abstractNumId w:val="8"/>
  </w:num>
  <w:num w:numId="8" w16cid:durableId="337468593">
    <w:abstractNumId w:val="5"/>
  </w:num>
  <w:num w:numId="9" w16cid:durableId="405348390">
    <w:abstractNumId w:val="6"/>
  </w:num>
  <w:num w:numId="10" w16cid:durableId="43262500">
    <w:abstractNumId w:val="11"/>
  </w:num>
  <w:num w:numId="11" w16cid:durableId="132721269">
    <w:abstractNumId w:val="3"/>
  </w:num>
  <w:num w:numId="12" w16cid:durableId="1217298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 Migonė">
    <w15:presenceInfo w15:providerId="AD" w15:userId="S-1-5-21-1926642129-872049578-2214284489-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E1"/>
    <w:rsid w:val="00045AFD"/>
    <w:rsid w:val="00133FBF"/>
    <w:rsid w:val="001E0EE1"/>
    <w:rsid w:val="004A4F23"/>
    <w:rsid w:val="00A33990"/>
    <w:rsid w:val="00A36B7B"/>
    <w:rsid w:val="00A7053C"/>
    <w:rsid w:val="00BD6B72"/>
    <w:rsid w:val="00BF1DBE"/>
    <w:rsid w:val="00C271EE"/>
    <w:rsid w:val="00C57310"/>
    <w:rsid w:val="00DA78F8"/>
    <w:rsid w:val="00EE1A26"/>
    <w:rsid w:val="00F43A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4547"/>
  <w15:chartTrackingRefBased/>
  <w15:docId w15:val="{F9B50C62-FEF9-9241-96D5-77CD2D43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7B"/>
    <w:pPr>
      <w:ind w:left="720"/>
      <w:contextualSpacing/>
    </w:pPr>
  </w:style>
  <w:style w:type="paragraph" w:styleId="Revision">
    <w:name w:val="Revision"/>
    <w:hidden/>
    <w:uiPriority w:val="99"/>
    <w:semiHidden/>
    <w:rsid w:val="00A7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5512</Words>
  <Characters>3142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Laurita Putnaitė</dc:creator>
  <cp:keywords/>
  <dc:description/>
  <cp:lastModifiedBy>Kristina Migonė</cp:lastModifiedBy>
  <cp:revision>2</cp:revision>
  <dcterms:created xsi:type="dcterms:W3CDTF">2022-12-09T12:30:00Z</dcterms:created>
  <dcterms:modified xsi:type="dcterms:W3CDTF">2022-12-09T12:30:00Z</dcterms:modified>
</cp:coreProperties>
</file>