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191A" w14:textId="44819905" w:rsidR="00FD74B1" w:rsidRPr="00A229F9" w:rsidRDefault="00FD74B1" w:rsidP="00FD74B1">
      <w:pPr>
        <w:jc w:val="both"/>
        <w:rPr>
          <w:rFonts w:asciiTheme="minorHAnsi" w:hAnsiTheme="minorHAnsi" w:cstheme="minorHAnsi"/>
          <w:b/>
          <w:bCs/>
          <w:color w:val="70AD47" w:themeColor="accent6"/>
          <w:sz w:val="22"/>
          <w:szCs w:val="22"/>
          <w:u w:val="single"/>
          <w:lang w:val="lt-LT"/>
        </w:rPr>
      </w:pPr>
      <w:r w:rsidRPr="00A229F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  <w:lang w:val="en-US"/>
        </w:rPr>
        <w:t xml:space="preserve">3 </w:t>
      </w:r>
      <w:proofErr w:type="spellStart"/>
      <w:r w:rsidRPr="00A229F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  <w:lang w:val="en-US"/>
        </w:rPr>
        <w:t>klasikiniai</w:t>
      </w:r>
      <w:proofErr w:type="spellEnd"/>
      <w:r w:rsidRPr="00A229F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Pr="00A229F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  <w:lang w:val="en-US"/>
        </w:rPr>
        <w:t>itali</w:t>
      </w:r>
      <w:r w:rsidRPr="00A229F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  <w:lang w:val="lt-LT"/>
        </w:rPr>
        <w:t>ški</w:t>
      </w:r>
      <w:proofErr w:type="spellEnd"/>
      <w:r w:rsidRPr="00A229F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  <w:lang w:val="lt-LT"/>
        </w:rPr>
        <w:t xml:space="preserve"> patiekalai pagal F. </w:t>
      </w:r>
      <w:proofErr w:type="spellStart"/>
      <w:r w:rsidRPr="00A229F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  <w:lang w:val="lt-LT"/>
        </w:rPr>
        <w:t>Meschino</w:t>
      </w:r>
      <w:proofErr w:type="spellEnd"/>
      <w:r w:rsidRPr="00A229F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  <w:lang w:val="lt-LT"/>
        </w:rPr>
        <w:t>: prireiks vos kelių i</w:t>
      </w:r>
      <w:r w:rsidR="006746C0" w:rsidRPr="00A229F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  <w:lang w:val="lt-LT"/>
        </w:rPr>
        <w:t>n</w:t>
      </w:r>
      <w:r w:rsidRPr="00A229F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  <w:lang w:val="lt-LT"/>
        </w:rPr>
        <w:t>gredientų</w:t>
      </w:r>
    </w:p>
    <w:p w14:paraId="3266B8CC" w14:textId="29CC441A" w:rsidR="00C1054E" w:rsidRDefault="00C1054E" w:rsidP="00FD74B1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lt-LT"/>
        </w:rPr>
      </w:pPr>
    </w:p>
    <w:p w14:paraId="1C5D52B1" w14:textId="18E70207" w:rsidR="00C1054E" w:rsidRPr="00A229F9" w:rsidRDefault="00C1054E" w:rsidP="00FD74B1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lt-LT"/>
        </w:rPr>
      </w:pPr>
      <w:r w:rsidRPr="00B10F26">
        <w:rPr>
          <w:rFonts w:asciiTheme="minorHAnsi" w:hAnsiTheme="minorHAnsi" w:cstheme="minorHAnsi"/>
          <w:i/>
          <w:iCs/>
          <w:sz w:val="22"/>
          <w:szCs w:val="22"/>
          <w:lang w:val="lt-LT"/>
        </w:rPr>
        <w:t xml:space="preserve">Pranešimas žiniasklaidai, </w:t>
      </w:r>
      <w:r w:rsidR="00B10F26" w:rsidRPr="00A229F9">
        <w:rPr>
          <w:rFonts w:asciiTheme="minorHAnsi" w:hAnsiTheme="minorHAnsi" w:cstheme="minorHAnsi"/>
          <w:i/>
          <w:iCs/>
          <w:sz w:val="22"/>
          <w:szCs w:val="22"/>
          <w:lang w:val="lt-LT"/>
        </w:rPr>
        <w:t>2022 m. lapkričio 24 d.</w:t>
      </w:r>
    </w:p>
    <w:p w14:paraId="451F94F7" w14:textId="77777777" w:rsidR="00D70BD6" w:rsidRPr="0048667A" w:rsidRDefault="00D70BD6" w:rsidP="00FD74B1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lt-LT"/>
        </w:rPr>
      </w:pPr>
    </w:p>
    <w:p w14:paraId="41665B5A" w14:textId="5A4E8365" w:rsidR="00D70BD6" w:rsidRPr="0048667A" w:rsidRDefault="005D31D4" w:rsidP="00FD74B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Vis labiau žiemą primenantis lapkritis įkvepia jaukiems vakarams namuose su artimaisiais. Nuoširdžios šypsenos, atviri pokalbiai ir gardi vakarienė – kas galėtų būti maloniau? </w:t>
      </w:r>
      <w:r w:rsidR="00D70BD6" w:rsidRPr="0048667A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Virtuvės šefas </w:t>
      </w:r>
      <w:proofErr w:type="spellStart"/>
      <w:r w:rsidR="00D70BD6" w:rsidRPr="0048667A">
        <w:rPr>
          <w:rFonts w:asciiTheme="minorHAnsi" w:hAnsiTheme="minorHAnsi" w:cstheme="minorHAnsi"/>
          <w:b/>
          <w:bCs/>
          <w:sz w:val="22"/>
          <w:szCs w:val="22"/>
          <w:lang w:val="lt-LT"/>
        </w:rPr>
        <w:t>Federico</w:t>
      </w:r>
      <w:proofErr w:type="spellEnd"/>
      <w:r w:rsidR="00D70BD6" w:rsidRPr="0048667A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</w:t>
      </w:r>
      <w:proofErr w:type="spellStart"/>
      <w:r w:rsidR="00D70BD6" w:rsidRPr="0048667A">
        <w:rPr>
          <w:rFonts w:asciiTheme="minorHAnsi" w:hAnsiTheme="minorHAnsi" w:cstheme="minorHAnsi"/>
          <w:b/>
          <w:bCs/>
          <w:sz w:val="22"/>
          <w:szCs w:val="22"/>
          <w:lang w:val="lt-LT"/>
        </w:rPr>
        <w:t>Me</w:t>
      </w:r>
      <w:r w:rsidR="006746C0">
        <w:rPr>
          <w:rFonts w:asciiTheme="minorHAnsi" w:hAnsiTheme="minorHAnsi" w:cstheme="minorHAnsi"/>
          <w:b/>
          <w:bCs/>
          <w:sz w:val="22"/>
          <w:szCs w:val="22"/>
          <w:lang w:val="lt-LT"/>
        </w:rPr>
        <w:t>s</w:t>
      </w:r>
      <w:r w:rsidR="00D70BD6" w:rsidRPr="0048667A">
        <w:rPr>
          <w:rFonts w:asciiTheme="minorHAnsi" w:hAnsiTheme="minorHAnsi" w:cstheme="minorHAnsi"/>
          <w:b/>
          <w:bCs/>
          <w:sz w:val="22"/>
          <w:szCs w:val="22"/>
          <w:lang w:val="lt-LT"/>
        </w:rPr>
        <w:t>chino</w:t>
      </w:r>
      <w:proofErr w:type="spellEnd"/>
      <w:r w:rsidR="00D70BD6" w:rsidRPr="0048667A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kviečia kelioms gardžioms akimirkoms nusikelti į spalvingąją Italiją, stebinančią ne tik istorine architektūra, visame pasaulyje garsiais meno kūriniais, bet ir miltinių patiekalų šedevrais. </w:t>
      </w:r>
    </w:p>
    <w:p w14:paraId="07DCEC6A" w14:textId="77777777" w:rsidR="00D70BD6" w:rsidRPr="0048667A" w:rsidRDefault="00D70BD6" w:rsidP="00FD74B1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lt-LT"/>
        </w:rPr>
      </w:pPr>
    </w:p>
    <w:p w14:paraId="4689C51B" w14:textId="0B7FB754" w:rsidR="005D31D4" w:rsidRPr="0048667A" w:rsidRDefault="00470915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t>Paskutinį rudens mėnesį prasidėj</w:t>
      </w:r>
      <w:r w:rsidR="001D6A91"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ęs edukacinis projektas 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„Malsenos“ Kepimo akademija džiugina ne tik </w:t>
      </w:r>
      <w:r w:rsidR="005D31D4" w:rsidRPr="0048667A">
        <w:rPr>
          <w:rFonts w:asciiTheme="minorHAnsi" w:hAnsiTheme="minorHAnsi" w:cstheme="minorHAnsi"/>
          <w:sz w:val="22"/>
          <w:szCs w:val="22"/>
          <w:lang w:val="lt-LT"/>
        </w:rPr>
        <w:t>aktualia informacija</w:t>
      </w:r>
      <w:r w:rsidR="008E0811">
        <w:rPr>
          <w:rFonts w:asciiTheme="minorHAnsi" w:hAnsiTheme="minorHAnsi" w:cstheme="minorHAnsi"/>
          <w:sz w:val="22"/>
          <w:szCs w:val="22"/>
          <w:lang w:val="lt-LT"/>
        </w:rPr>
        <w:t xml:space="preserve"> ir</w:t>
      </w:r>
      <w:r w:rsidR="005D31D4"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>receptais</w:t>
      </w:r>
      <w:r w:rsidR="001D6A91"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, bet </w:t>
      </w:r>
      <w:r w:rsidR="008E0811">
        <w:rPr>
          <w:rFonts w:asciiTheme="minorHAnsi" w:hAnsiTheme="minorHAnsi" w:cstheme="minorHAnsi"/>
          <w:sz w:val="22"/>
          <w:szCs w:val="22"/>
          <w:lang w:val="lt-LT"/>
        </w:rPr>
        <w:t xml:space="preserve">ir </w:t>
      </w:r>
      <w:r w:rsidR="005D31D4" w:rsidRPr="0048667A">
        <w:rPr>
          <w:rFonts w:asciiTheme="minorHAnsi" w:hAnsiTheme="minorHAnsi" w:cstheme="minorHAnsi"/>
          <w:sz w:val="22"/>
          <w:szCs w:val="22"/>
          <w:lang w:val="lt-LT"/>
        </w:rPr>
        <w:t>kulinarijos ekspertų pamokomis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. </w:t>
      </w:r>
      <w:r w:rsidR="001D6A91"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Šių metų tikslas – išmokyti paruošti paprastus, greitus, tačiau išskirtinius kepinius vos iš 5 pagrindinių ingredientų. 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Šį kartą </w:t>
      </w:r>
      <w:r w:rsidR="00D77B36" w:rsidRPr="00A229F9">
        <w:rPr>
          <w:rFonts w:asciiTheme="minorHAnsi" w:hAnsiTheme="minorHAnsi" w:cstheme="minorHAnsi"/>
          <w:color w:val="000000" w:themeColor="text1"/>
          <w:sz w:val="22"/>
          <w:szCs w:val="22"/>
          <w:lang w:val="lt-LT"/>
        </w:rPr>
        <w:t>Kepimo akademijos svečiu ekspertu tapo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F</w:t>
      </w:r>
      <w:r w:rsidR="00F64EA0">
        <w:rPr>
          <w:rFonts w:asciiTheme="minorHAnsi" w:hAnsiTheme="minorHAnsi" w:cstheme="minorHAnsi"/>
          <w:sz w:val="22"/>
          <w:szCs w:val="22"/>
          <w:lang w:val="lt-LT"/>
        </w:rPr>
        <w:t xml:space="preserve">. </w:t>
      </w:r>
      <w:proofErr w:type="spellStart"/>
      <w:r w:rsidRPr="0048667A">
        <w:rPr>
          <w:rFonts w:asciiTheme="minorHAnsi" w:hAnsiTheme="minorHAnsi" w:cstheme="minorHAnsi"/>
          <w:sz w:val="22"/>
          <w:szCs w:val="22"/>
          <w:lang w:val="lt-LT"/>
        </w:rPr>
        <w:t>Meschin</w:t>
      </w:r>
      <w:r w:rsidR="001D6A91" w:rsidRPr="0048667A">
        <w:rPr>
          <w:rFonts w:asciiTheme="minorHAnsi" w:hAnsiTheme="minorHAnsi" w:cstheme="minorHAnsi"/>
          <w:sz w:val="22"/>
          <w:szCs w:val="22"/>
          <w:lang w:val="lt-LT"/>
        </w:rPr>
        <w:t>o</w:t>
      </w:r>
      <w:proofErr w:type="spellEnd"/>
      <w:r w:rsidR="008E0811">
        <w:rPr>
          <w:rFonts w:asciiTheme="minorHAnsi" w:hAnsiTheme="minorHAnsi" w:cstheme="minorHAnsi"/>
          <w:sz w:val="22"/>
          <w:szCs w:val="22"/>
          <w:lang w:val="lt-LT"/>
        </w:rPr>
        <w:t>,</w:t>
      </w:r>
      <w:r w:rsidR="001D6A91"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dalindamasis klasikinių itališkų patiekalų receptais, kuriuos atsinešė iš </w:t>
      </w:r>
      <w:r w:rsidR="00461726" w:rsidRPr="0048667A">
        <w:rPr>
          <w:rFonts w:asciiTheme="minorHAnsi" w:hAnsiTheme="minorHAnsi" w:cstheme="minorHAnsi"/>
          <w:sz w:val="22"/>
          <w:szCs w:val="22"/>
          <w:lang w:val="lt-LT"/>
        </w:rPr>
        <w:t>vaikystės</w:t>
      </w:r>
      <w:r w:rsidR="001D6A91" w:rsidRPr="0048667A">
        <w:rPr>
          <w:rFonts w:asciiTheme="minorHAnsi" w:hAnsiTheme="minorHAnsi" w:cstheme="minorHAnsi"/>
          <w:sz w:val="22"/>
          <w:szCs w:val="22"/>
          <w:lang w:val="lt-LT"/>
        </w:rPr>
        <w:t>.</w:t>
      </w:r>
    </w:p>
    <w:p w14:paraId="75F5097E" w14:textId="547A1990" w:rsidR="006F5B95" w:rsidRPr="0048667A" w:rsidRDefault="006F5B95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6B338DA4" w14:textId="39338300" w:rsidR="006F5B95" w:rsidRPr="0048667A" w:rsidRDefault="006F5B95" w:rsidP="00FD74B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b/>
          <w:bCs/>
          <w:sz w:val="22"/>
          <w:szCs w:val="22"/>
          <w:lang w:val="lt-LT"/>
        </w:rPr>
        <w:t>Gaminti išmokė seneliai</w:t>
      </w:r>
    </w:p>
    <w:p w14:paraId="083567DA" w14:textId="03DDC94D" w:rsidR="006F5B95" w:rsidRPr="0048667A" w:rsidRDefault="006F5B95" w:rsidP="00FD74B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6E803DCD" w14:textId="66CDC9D1" w:rsidR="006F5B95" w:rsidRPr="0048667A" w:rsidRDefault="006F5B95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Virtuvės šefas F. </w:t>
      </w:r>
      <w:proofErr w:type="spellStart"/>
      <w:r w:rsidRPr="0048667A">
        <w:rPr>
          <w:rFonts w:asciiTheme="minorHAnsi" w:hAnsiTheme="minorHAnsi" w:cstheme="minorHAnsi"/>
          <w:sz w:val="22"/>
          <w:szCs w:val="22"/>
          <w:lang w:val="lt-LT"/>
        </w:rPr>
        <w:t>Meschino</w:t>
      </w:r>
      <w:proofErr w:type="spellEnd"/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save vadina maisto mylėtoju</w:t>
      </w:r>
      <w:r w:rsidR="00C94898"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ir teigia, kad meilę </w:t>
      </w:r>
      <w:r w:rsidR="008E0811">
        <w:rPr>
          <w:rFonts w:asciiTheme="minorHAnsi" w:hAnsiTheme="minorHAnsi" w:cstheme="minorHAnsi"/>
          <w:sz w:val="22"/>
          <w:szCs w:val="22"/>
          <w:lang w:val="lt-LT"/>
        </w:rPr>
        <w:t>kulinarijai atrado jau vaikystėje</w:t>
      </w:r>
      <w:r w:rsidR="00C94898" w:rsidRPr="0048667A">
        <w:rPr>
          <w:rFonts w:asciiTheme="minorHAnsi" w:hAnsiTheme="minorHAnsi" w:cstheme="minorHAnsi"/>
          <w:sz w:val="22"/>
          <w:szCs w:val="22"/>
          <w:lang w:val="lt-LT"/>
        </w:rPr>
        <w:t>, nes tai reiškė ne tik</w:t>
      </w:r>
      <w:r w:rsidR="008E0811">
        <w:rPr>
          <w:rFonts w:asciiTheme="minorHAnsi" w:hAnsiTheme="minorHAnsi" w:cstheme="minorHAnsi"/>
          <w:sz w:val="22"/>
          <w:szCs w:val="22"/>
          <w:lang w:val="lt-LT"/>
        </w:rPr>
        <w:t xml:space="preserve"> skanią vakarienę</w:t>
      </w:r>
      <w:r w:rsidR="00C94898"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, bet ir laiką praleistą </w:t>
      </w:r>
      <w:r w:rsidR="006746C0">
        <w:rPr>
          <w:rFonts w:asciiTheme="minorHAnsi" w:hAnsiTheme="minorHAnsi" w:cstheme="minorHAnsi"/>
          <w:sz w:val="22"/>
          <w:szCs w:val="22"/>
          <w:lang w:val="lt-LT"/>
        </w:rPr>
        <w:t xml:space="preserve">kartu </w:t>
      </w:r>
      <w:r w:rsidR="00C94898" w:rsidRPr="0048667A">
        <w:rPr>
          <w:rFonts w:asciiTheme="minorHAnsi" w:hAnsiTheme="minorHAnsi" w:cstheme="minorHAnsi"/>
          <w:sz w:val="22"/>
          <w:szCs w:val="22"/>
          <w:lang w:val="lt-LT"/>
        </w:rPr>
        <w:t>su šeima</w:t>
      </w:r>
      <w:r w:rsidR="008E0811">
        <w:rPr>
          <w:rFonts w:asciiTheme="minorHAnsi" w:hAnsiTheme="minorHAnsi" w:cstheme="minorHAnsi"/>
          <w:sz w:val="22"/>
          <w:szCs w:val="22"/>
          <w:lang w:val="lt-LT"/>
        </w:rPr>
        <w:t>.</w:t>
      </w:r>
    </w:p>
    <w:p w14:paraId="269D37D7" w14:textId="7873FF3B" w:rsidR="006F5B95" w:rsidRPr="0048667A" w:rsidRDefault="006F5B95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15136941" w14:textId="3AD82ECE" w:rsidR="006F5B95" w:rsidRPr="0048667A" w:rsidRDefault="006F5B95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t>„Nuo vaikystės mėgau gerą maistą</w:t>
      </w:r>
      <w:r w:rsidR="006746C0">
        <w:rPr>
          <w:rFonts w:asciiTheme="minorHAnsi" w:hAnsiTheme="minorHAnsi" w:cstheme="minorHAnsi"/>
          <w:sz w:val="22"/>
          <w:szCs w:val="22"/>
          <w:lang w:val="lt-LT"/>
        </w:rPr>
        <w:t>. K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aip </w:t>
      </w:r>
      <w:r w:rsidR="006746C0">
        <w:rPr>
          <w:rFonts w:asciiTheme="minorHAnsi" w:hAnsiTheme="minorHAnsi" w:cstheme="minorHAnsi"/>
          <w:sz w:val="22"/>
          <w:szCs w:val="22"/>
          <w:lang w:val="lt-LT"/>
        </w:rPr>
        <w:t xml:space="preserve">ir 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daugumoje italų šeimų, gaminti išmokau iš savo senelių. Augdamas visada turėjau draugų, kurie domėjosi maistu, </w:t>
      </w:r>
      <w:r w:rsidR="006746C0">
        <w:rPr>
          <w:rFonts w:asciiTheme="minorHAnsi" w:hAnsiTheme="minorHAnsi" w:cstheme="minorHAnsi"/>
          <w:sz w:val="22"/>
          <w:szCs w:val="22"/>
          <w:lang w:val="lt-LT"/>
        </w:rPr>
        <w:t xml:space="preserve">o 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>tai paskatino lankytis restoranuose ir ragauti vis naujų patiekalų, pasineriant į gastronomine</w:t>
      </w:r>
      <w:r w:rsidR="008E0811">
        <w:rPr>
          <w:rFonts w:asciiTheme="minorHAnsi" w:hAnsiTheme="minorHAnsi" w:cstheme="minorHAnsi"/>
          <w:sz w:val="22"/>
          <w:szCs w:val="22"/>
          <w:lang w:val="lt-LT"/>
        </w:rPr>
        <w:t>s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keliones. Atsivežiau savo meilę maistui į Lietuvą ir </w:t>
      </w:r>
      <w:r w:rsidR="008E0811" w:rsidRPr="0048667A">
        <w:rPr>
          <w:rFonts w:asciiTheme="minorHAnsi" w:hAnsiTheme="minorHAnsi" w:cstheme="minorHAnsi"/>
          <w:sz w:val="22"/>
          <w:szCs w:val="22"/>
          <w:lang w:val="lt-LT"/>
        </w:rPr>
        <w:t>būtent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čia nusprendžiau gilinti</w:t>
      </w:r>
      <w:r w:rsidR="006746C0">
        <w:rPr>
          <w:rFonts w:asciiTheme="minorHAnsi" w:hAnsiTheme="minorHAnsi" w:cstheme="minorHAnsi"/>
          <w:sz w:val="22"/>
          <w:szCs w:val="22"/>
          <w:lang w:val="lt-LT"/>
        </w:rPr>
        <w:t>s į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kulinarines </w:t>
      </w:r>
      <w:r w:rsidR="006746C0">
        <w:rPr>
          <w:rFonts w:asciiTheme="minorHAnsi" w:hAnsiTheme="minorHAnsi" w:cstheme="minorHAnsi"/>
          <w:sz w:val="22"/>
          <w:szCs w:val="22"/>
          <w:lang w:val="lt-LT"/>
        </w:rPr>
        <w:t xml:space="preserve">šalies 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>tradicijas</w:t>
      </w:r>
      <w:r w:rsidR="006746C0">
        <w:rPr>
          <w:rFonts w:asciiTheme="minorHAnsi" w:hAnsiTheme="minorHAnsi" w:cstheme="minorHAnsi"/>
          <w:sz w:val="22"/>
          <w:szCs w:val="22"/>
          <w:lang w:val="lt-LT"/>
        </w:rPr>
        <w:t xml:space="preserve"> bei atnešti kažko savito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“, </w:t>
      </w:r>
      <w:r w:rsidR="00521335" w:rsidRPr="0048667A">
        <w:rPr>
          <w:rFonts w:asciiTheme="minorHAnsi" w:hAnsiTheme="minorHAnsi" w:cstheme="minorHAnsi"/>
          <w:sz w:val="22"/>
          <w:szCs w:val="22"/>
          <w:lang w:val="lt-LT"/>
        </w:rPr>
        <w:t>–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pasakoja F. </w:t>
      </w:r>
      <w:proofErr w:type="spellStart"/>
      <w:r w:rsidRPr="0048667A">
        <w:rPr>
          <w:rFonts w:asciiTheme="minorHAnsi" w:hAnsiTheme="minorHAnsi" w:cstheme="minorHAnsi"/>
          <w:sz w:val="22"/>
          <w:szCs w:val="22"/>
          <w:lang w:val="lt-LT"/>
        </w:rPr>
        <w:t>Meschino</w:t>
      </w:r>
      <w:proofErr w:type="spellEnd"/>
      <w:r w:rsidRPr="0048667A">
        <w:rPr>
          <w:rFonts w:asciiTheme="minorHAnsi" w:hAnsiTheme="minorHAnsi" w:cstheme="minorHAnsi"/>
          <w:sz w:val="22"/>
          <w:szCs w:val="22"/>
          <w:lang w:val="lt-LT"/>
        </w:rPr>
        <w:t>.</w:t>
      </w:r>
    </w:p>
    <w:p w14:paraId="158E0769" w14:textId="4CD79388" w:rsidR="00C94898" w:rsidRPr="0048667A" w:rsidRDefault="00C94898" w:rsidP="00FD74B1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Pasak virtuvės šefo, visos populiariosios pasaulio virtuvės yra kilusios iš ūkininkų kultūros – tradiciniai patiekalai atspindi tai ką „žemė“ duoda įvairioms tautoms. </w:t>
      </w:r>
    </w:p>
    <w:p w14:paraId="6A0C4783" w14:textId="08BF0C5A" w:rsidR="00C94898" w:rsidRPr="0048667A" w:rsidRDefault="00C94898" w:rsidP="00FD74B1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„Pavyzdžiui, </w:t>
      </w:r>
      <w:r w:rsidR="006746C0">
        <w:rPr>
          <w:rFonts w:asciiTheme="minorHAnsi" w:hAnsiTheme="minorHAnsi" w:cstheme="minorHAnsi"/>
          <w:sz w:val="22"/>
          <w:szCs w:val="22"/>
          <w:lang w:val="lt-LT"/>
        </w:rPr>
        <w:t>l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>ietuviška virtuvė sukasi ap</w:t>
      </w:r>
      <w:r w:rsidR="006746C0">
        <w:rPr>
          <w:rFonts w:asciiTheme="minorHAnsi" w:hAnsiTheme="minorHAnsi" w:cstheme="minorHAnsi"/>
          <w:sz w:val="22"/>
          <w:szCs w:val="22"/>
          <w:lang w:val="lt-LT"/>
        </w:rPr>
        <w:t>link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keletą pagrindinių ingredientų, kurie puikiai tinka šaltesnėms dienoms, nes pats maistas yra gana riebus. Kadangi </w:t>
      </w:r>
      <w:r w:rsidR="006746C0">
        <w:rPr>
          <w:rFonts w:asciiTheme="minorHAnsi" w:hAnsiTheme="minorHAnsi" w:cstheme="minorHAnsi"/>
          <w:sz w:val="22"/>
          <w:szCs w:val="22"/>
          <w:lang w:val="lt-LT"/>
        </w:rPr>
        <w:t xml:space="preserve">tai gerokai skiriasi nuo 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>mano gimtinės kulinarijos tradicij</w:t>
      </w:r>
      <w:r w:rsidR="006746C0">
        <w:rPr>
          <w:rFonts w:asciiTheme="minorHAnsi" w:hAnsiTheme="minorHAnsi" w:cstheme="minorHAnsi"/>
          <w:sz w:val="22"/>
          <w:szCs w:val="22"/>
          <w:lang w:val="lt-LT"/>
        </w:rPr>
        <w:t>ų,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man iš pradžių buvo sunku suprasti lietuvišką virtu</w:t>
      </w:r>
      <w:r w:rsidR="00521335"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vę. Tačiau prabėgus laikui, įsigilinau į </w:t>
      </w:r>
      <w:r w:rsidR="006746C0">
        <w:rPr>
          <w:rFonts w:asciiTheme="minorHAnsi" w:hAnsiTheme="minorHAnsi" w:cstheme="minorHAnsi"/>
          <w:sz w:val="22"/>
          <w:szCs w:val="22"/>
          <w:lang w:val="lt-LT"/>
        </w:rPr>
        <w:t>tai, ką ir kaip valgo lietuviai, ką tinka ragauti besikeičiant sezonams</w:t>
      </w:r>
      <w:r w:rsidR="00521335" w:rsidRPr="0048667A">
        <w:rPr>
          <w:rFonts w:asciiTheme="minorHAnsi" w:hAnsiTheme="minorHAnsi" w:cstheme="minorHAnsi"/>
          <w:sz w:val="22"/>
          <w:szCs w:val="22"/>
          <w:lang w:val="lt-LT"/>
        </w:rPr>
        <w:t>“, – sako jis.</w:t>
      </w:r>
    </w:p>
    <w:p w14:paraId="3D827814" w14:textId="7DA496E8" w:rsidR="0048667A" w:rsidRPr="0048667A" w:rsidRDefault="0048667A" w:rsidP="00FD74B1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b/>
          <w:bCs/>
          <w:sz w:val="22"/>
          <w:szCs w:val="22"/>
          <w:lang w:val="lt-LT"/>
        </w:rPr>
        <w:t>Kartu – smagiau</w:t>
      </w:r>
    </w:p>
    <w:p w14:paraId="5C6B6FB3" w14:textId="745075A8" w:rsidR="005D31D4" w:rsidRPr="0048667A" w:rsidRDefault="00A04501" w:rsidP="00FD74B1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t>Virtuvės šefas džiaugiasi galintis savo tradicijomis ir iš kartos į kartą perduo</w:t>
      </w:r>
      <w:r w:rsidR="006746C0">
        <w:rPr>
          <w:rFonts w:asciiTheme="minorHAnsi" w:hAnsiTheme="minorHAnsi" w:cstheme="minorHAnsi"/>
          <w:sz w:val="22"/>
          <w:szCs w:val="22"/>
          <w:lang w:val="lt-LT"/>
        </w:rPr>
        <w:t>damais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receptais pasidalinti ir su lietuviais. O sugalvoti patiekalus, kuriems reikia tik 5 pagrindinių ingredient</w:t>
      </w:r>
      <w:r w:rsidR="006746C0">
        <w:rPr>
          <w:rFonts w:asciiTheme="minorHAnsi" w:hAnsiTheme="minorHAnsi" w:cstheme="minorHAnsi"/>
          <w:sz w:val="22"/>
          <w:szCs w:val="22"/>
          <w:lang w:val="lt-LT"/>
        </w:rPr>
        <w:t>ų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nebuvo iššūkis, kadangi daugelis itališkų patiekalų gaminami iš bazinių </w:t>
      </w:r>
      <w:r w:rsidR="006746C0">
        <w:rPr>
          <w:rFonts w:asciiTheme="minorHAnsi" w:hAnsiTheme="minorHAnsi" w:cstheme="minorHAnsi"/>
          <w:sz w:val="22"/>
          <w:szCs w:val="22"/>
          <w:lang w:val="lt-LT"/>
        </w:rPr>
        <w:t>produktų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. </w:t>
      </w:r>
      <w:r w:rsidR="006746C0">
        <w:rPr>
          <w:rFonts w:asciiTheme="minorHAnsi" w:hAnsiTheme="minorHAnsi" w:cstheme="minorHAnsi"/>
          <w:sz w:val="22"/>
          <w:szCs w:val="22"/>
          <w:lang w:val="lt-LT"/>
        </w:rPr>
        <w:t>Anot jo, g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>eram rezultatui nebūtinas ilgas pirkinių sąrašas ar įmantrios gamybos technikos.</w:t>
      </w:r>
    </w:p>
    <w:p w14:paraId="35D838ED" w14:textId="77777777" w:rsidR="00A229F9" w:rsidRDefault="00A04501" w:rsidP="00FD74B1">
      <w:pPr>
        <w:pStyle w:val="NormalWeb"/>
        <w:jc w:val="both"/>
        <w:rPr>
          <w:ins w:id="0" w:author="BVRG1 User" w:date="2022-11-24T10:18:00Z"/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„Lietuvoje galima rasti daugybę aukštos kokybės ingredientų, tad pagaminti čia įmanoma </w:t>
      </w:r>
      <w:r w:rsidR="006746C0">
        <w:rPr>
          <w:rFonts w:asciiTheme="minorHAnsi" w:hAnsiTheme="minorHAnsi" w:cstheme="minorHAnsi"/>
          <w:sz w:val="22"/>
          <w:szCs w:val="22"/>
          <w:lang w:val="lt-LT"/>
        </w:rPr>
        <w:t xml:space="preserve">beveik 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>viską. Lietuviški miltai</w:t>
      </w:r>
      <w:r w:rsidR="008E0811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nenusileidžia </w:t>
      </w:r>
      <w:r w:rsidR="008E0811">
        <w:rPr>
          <w:rFonts w:asciiTheme="minorHAnsi" w:hAnsiTheme="minorHAnsi" w:cstheme="minorHAnsi"/>
          <w:sz w:val="22"/>
          <w:szCs w:val="22"/>
          <w:lang w:val="lt-LT"/>
        </w:rPr>
        <w:t xml:space="preserve">pagamintiems šiltuose regionuose, 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tad </w:t>
      </w:r>
      <w:r w:rsidR="006746C0">
        <w:rPr>
          <w:rFonts w:asciiTheme="minorHAnsi" w:hAnsiTheme="minorHAnsi" w:cstheme="minorHAnsi"/>
          <w:sz w:val="22"/>
          <w:szCs w:val="22"/>
          <w:lang w:val="lt-LT"/>
        </w:rPr>
        <w:t>iš jų</w:t>
      </w:r>
      <w:r w:rsidR="008E0811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6746C0">
        <w:rPr>
          <w:rFonts w:asciiTheme="minorHAnsi" w:hAnsiTheme="minorHAnsi" w:cstheme="minorHAnsi"/>
          <w:sz w:val="22"/>
          <w:szCs w:val="22"/>
          <w:lang w:val="lt-LT"/>
        </w:rPr>
        <w:t xml:space="preserve">ruošti 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>itališkus patiekalus</w:t>
      </w:r>
      <w:r w:rsidR="008E0811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>– vienas malonumas. Tačiau prieš gaminant tradicinius itališkus receptus svarbu išsiaiškinti, kokią miltų rūšį reikia naudoti</w:t>
      </w:r>
      <w:r w:rsidR="00A229F9">
        <w:rPr>
          <w:rFonts w:asciiTheme="minorHAnsi" w:hAnsiTheme="minorHAnsi" w:cstheme="minorHAnsi"/>
          <w:sz w:val="22"/>
          <w:szCs w:val="22"/>
          <w:lang w:val="lt-LT"/>
        </w:rPr>
        <w:t xml:space="preserve">. </w:t>
      </w:r>
    </w:p>
    <w:p w14:paraId="523D83BF" w14:textId="0FDA926E" w:rsidR="00A04501" w:rsidRPr="0048667A" w:rsidRDefault="00A229F9" w:rsidP="00FD74B1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ins w:id="1" w:author="BVRG1 User" w:date="2022-11-24T10:18:00Z">
        <w:r>
          <w:rPr>
            <w:rFonts w:asciiTheme="minorHAnsi" w:hAnsiTheme="minorHAnsi" w:cstheme="minorHAnsi"/>
            <w:sz w:val="22"/>
            <w:szCs w:val="22"/>
            <w:lang w:val="lt-LT"/>
          </w:rPr>
          <w:t xml:space="preserve">Pavyzdžiui, šį kartą makaronų gamybai rinkausi šviesius </w:t>
        </w:r>
        <w:proofErr w:type="spellStart"/>
        <w:r>
          <w:rPr>
            <w:rFonts w:asciiTheme="minorHAnsi" w:hAnsiTheme="minorHAnsi" w:cstheme="minorHAnsi"/>
            <w:sz w:val="22"/>
            <w:szCs w:val="22"/>
            <w:lang w:val="lt-LT"/>
          </w:rPr>
          <w:t>speltų</w:t>
        </w:r>
        <w:proofErr w:type="spellEnd"/>
        <w:r>
          <w:rPr>
            <w:rFonts w:asciiTheme="minorHAnsi" w:hAnsiTheme="minorHAnsi" w:cstheme="minorHAnsi"/>
            <w:sz w:val="22"/>
            <w:szCs w:val="22"/>
            <w:lang w:val="lt-LT"/>
          </w:rPr>
          <w:t xml:space="preserve"> miltus dėl juose </w:t>
        </w:r>
        <w:commentRangeStart w:id="2"/>
        <w:r>
          <w:rPr>
            <w:rFonts w:asciiTheme="minorHAnsi" w:hAnsiTheme="minorHAnsi" w:cstheme="minorHAnsi"/>
            <w:sz w:val="22"/>
            <w:szCs w:val="22"/>
            <w:lang w:val="lt-LT"/>
          </w:rPr>
          <w:t>esančio gausaus vitaminų kieki</w:t>
        </w:r>
      </w:ins>
      <w:ins w:id="3" w:author="BVRG1 User" w:date="2022-11-24T10:19:00Z">
        <w:r>
          <w:rPr>
            <w:rFonts w:asciiTheme="minorHAnsi" w:hAnsiTheme="minorHAnsi" w:cstheme="minorHAnsi"/>
            <w:sz w:val="22"/>
            <w:szCs w:val="22"/>
            <w:lang w:val="lt-LT"/>
          </w:rPr>
          <w:t>o</w:t>
        </w:r>
      </w:ins>
      <w:ins w:id="4" w:author="BVRG1 User" w:date="2022-11-24T10:18:00Z">
        <w:r>
          <w:rPr>
            <w:rFonts w:asciiTheme="minorHAnsi" w:hAnsiTheme="minorHAnsi" w:cstheme="minorHAnsi"/>
            <w:sz w:val="22"/>
            <w:szCs w:val="22"/>
            <w:lang w:val="lt-LT"/>
          </w:rPr>
          <w:t xml:space="preserve"> ir</w:t>
        </w:r>
      </w:ins>
      <w:ins w:id="5" w:author="BVRG1 User" w:date="2022-11-24T10:19:00Z">
        <w:r>
          <w:rPr>
            <w:rFonts w:asciiTheme="minorHAnsi" w:hAnsiTheme="minorHAnsi" w:cstheme="minorHAnsi"/>
            <w:sz w:val="22"/>
            <w:szCs w:val="22"/>
            <w:lang w:val="lt-LT"/>
          </w:rPr>
          <w:t xml:space="preserve"> </w:t>
        </w:r>
      </w:ins>
      <w:ins w:id="6" w:author="BVRG1 User" w:date="2022-11-24T10:18:00Z">
        <w:r>
          <w:rPr>
            <w:rFonts w:asciiTheme="minorHAnsi" w:hAnsiTheme="minorHAnsi" w:cstheme="minorHAnsi"/>
            <w:sz w:val="22"/>
            <w:szCs w:val="22"/>
            <w:lang w:val="lt-LT"/>
          </w:rPr>
          <w:t>rūpios tekstūros</w:t>
        </w:r>
      </w:ins>
      <w:commentRangeEnd w:id="2"/>
      <w:r w:rsidR="00AF680E">
        <w:rPr>
          <w:rStyle w:val="CommentReference"/>
        </w:rPr>
        <w:commentReference w:id="2"/>
      </w:r>
      <w:ins w:id="7" w:author="BVRG1 User" w:date="2022-11-24T10:18:00Z">
        <w:r>
          <w:rPr>
            <w:rFonts w:asciiTheme="minorHAnsi" w:hAnsiTheme="minorHAnsi" w:cstheme="minorHAnsi"/>
            <w:sz w:val="22"/>
            <w:szCs w:val="22"/>
            <w:lang w:val="lt-LT"/>
          </w:rPr>
          <w:t>. Kai tuo tarpu, kietagrūdžių kviečių miltus rinkausi itališkai duonelei ir duonos lazdelėms, dėl to, kad jie kepiniams suteikia apetitą žadinantį auksinį</w:t>
        </w:r>
      </w:ins>
      <w:ins w:id="8" w:author="Kristina Migonė" w:date="2022-11-24T10:33:00Z">
        <w:r w:rsidR="00AF680E">
          <w:rPr>
            <w:rFonts w:asciiTheme="minorHAnsi" w:hAnsiTheme="minorHAnsi" w:cstheme="minorHAnsi"/>
            <w:sz w:val="22"/>
            <w:szCs w:val="22"/>
            <w:lang w:val="lt-LT"/>
          </w:rPr>
          <w:t xml:space="preserve"> gelsvą</w:t>
        </w:r>
      </w:ins>
      <w:ins w:id="9" w:author="BVRG1 User" w:date="2022-11-24T10:18:00Z">
        <w:r>
          <w:rPr>
            <w:rFonts w:asciiTheme="minorHAnsi" w:hAnsiTheme="minorHAnsi" w:cstheme="minorHAnsi"/>
            <w:sz w:val="22"/>
            <w:szCs w:val="22"/>
            <w:lang w:val="lt-LT"/>
          </w:rPr>
          <w:t xml:space="preserve"> atspalvį ir išlaiko </w:t>
        </w:r>
        <w:proofErr w:type="spellStart"/>
        <w:r>
          <w:rPr>
            <w:rFonts w:asciiTheme="minorHAnsi" w:hAnsiTheme="minorHAnsi" w:cstheme="minorHAnsi"/>
            <w:sz w:val="22"/>
            <w:szCs w:val="22"/>
            <w:lang w:val="lt-LT"/>
          </w:rPr>
          <w:lastRenderedPageBreak/>
          <w:t>traškumą</w:t>
        </w:r>
      </w:ins>
      <w:proofErr w:type="spellEnd"/>
      <w:ins w:id="10" w:author="BVRG1 User" w:date="2022-11-24T10:19:00Z">
        <w:r>
          <w:rPr>
            <w:rFonts w:asciiTheme="minorHAnsi" w:hAnsiTheme="minorHAnsi" w:cstheme="minorHAnsi"/>
            <w:sz w:val="22"/>
            <w:szCs w:val="22"/>
            <w:lang w:val="lt-LT"/>
          </w:rPr>
          <w:t>. Prieš gamindami patiekalą pasidomėkite ir įsigilinkite kokie miltai tiks labiausiai</w:t>
        </w:r>
      </w:ins>
      <w:r w:rsidR="00A04501"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“, </w:t>
      </w:r>
      <w:r w:rsidR="008E0811"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– </w:t>
      </w:r>
      <w:r w:rsidR="00A04501"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pataria </w:t>
      </w:r>
      <w:r w:rsidR="00C1054E">
        <w:rPr>
          <w:rFonts w:asciiTheme="minorHAnsi" w:hAnsiTheme="minorHAnsi" w:cstheme="minorHAnsi"/>
          <w:sz w:val="22"/>
          <w:szCs w:val="22"/>
          <w:lang w:val="lt-LT"/>
        </w:rPr>
        <w:t>virtuvės šefas.</w:t>
      </w:r>
    </w:p>
    <w:p w14:paraId="55A6DA34" w14:textId="3DA8CDFC" w:rsidR="00A229F9" w:rsidRPr="0048667A" w:rsidRDefault="00A04501" w:rsidP="00FD74B1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Pradedantiesiems </w:t>
      </w:r>
      <w:r w:rsidR="0048667A" w:rsidRPr="0048667A">
        <w:rPr>
          <w:rFonts w:asciiTheme="minorHAnsi" w:hAnsiTheme="minorHAnsi" w:cstheme="minorHAnsi"/>
          <w:sz w:val="22"/>
          <w:szCs w:val="22"/>
          <w:lang w:val="lt-LT"/>
        </w:rPr>
        <w:t>kulinarams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F. </w:t>
      </w:r>
      <w:proofErr w:type="spellStart"/>
      <w:r w:rsidRPr="0048667A">
        <w:rPr>
          <w:rFonts w:asciiTheme="minorHAnsi" w:hAnsiTheme="minorHAnsi" w:cstheme="minorHAnsi"/>
          <w:sz w:val="22"/>
          <w:szCs w:val="22"/>
          <w:lang w:val="lt-LT"/>
        </w:rPr>
        <w:t>Meschino</w:t>
      </w:r>
      <w:proofErr w:type="spellEnd"/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pataria mėgautis procesu: „Atsimenu, kad vaikystėje močiutė su mama gamindavo makaronus ir mes, vaikai, </w:t>
      </w:r>
      <w:r w:rsidR="00C1054E">
        <w:rPr>
          <w:rFonts w:asciiTheme="minorHAnsi" w:hAnsiTheme="minorHAnsi" w:cstheme="minorHAnsi"/>
          <w:sz w:val="22"/>
          <w:szCs w:val="22"/>
          <w:lang w:val="lt-LT"/>
        </w:rPr>
        <w:t xml:space="preserve">padėdavome joms </w:t>
      </w:r>
      <w:r w:rsidR="006746C0" w:rsidRPr="0048667A">
        <w:rPr>
          <w:rFonts w:asciiTheme="minorHAnsi" w:hAnsiTheme="minorHAnsi" w:cstheme="minorHAnsi"/>
          <w:sz w:val="22"/>
          <w:szCs w:val="22"/>
          <w:lang w:val="lt-LT"/>
        </w:rPr>
        <w:t>atraitotomis ir miltuotomis rankovėmis</w:t>
      </w:r>
      <w:r w:rsidR="00C1054E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>– tai buvo smagiausiai praleistas laikas su šeima. Todėl tiems, kurie į kulinarijos keliones dar tik žengia, visada patariu pasikviesti</w:t>
      </w:r>
      <w:r w:rsidR="0048667A"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į kompaniją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mamą, močiutę</w:t>
      </w:r>
      <w:r w:rsidR="0048667A"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>ar draug</w:t>
      </w:r>
      <w:r w:rsidR="0048667A" w:rsidRPr="0048667A">
        <w:rPr>
          <w:rFonts w:asciiTheme="minorHAnsi" w:hAnsiTheme="minorHAnsi" w:cstheme="minorHAnsi"/>
          <w:sz w:val="22"/>
          <w:szCs w:val="22"/>
          <w:lang w:val="lt-LT"/>
        </w:rPr>
        <w:t>ą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– juk procesas kur kas smagesnis</w:t>
      </w:r>
      <w:r w:rsidR="0048667A"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, mokantis ir bandant drauge. Gilinkitės į </w:t>
      </w:r>
      <w:r w:rsidR="008E0811">
        <w:rPr>
          <w:rFonts w:asciiTheme="minorHAnsi" w:hAnsiTheme="minorHAnsi" w:cstheme="minorHAnsi"/>
          <w:sz w:val="22"/>
          <w:szCs w:val="22"/>
          <w:lang w:val="lt-LT"/>
        </w:rPr>
        <w:t xml:space="preserve">virtuvės </w:t>
      </w:r>
      <w:r w:rsidR="0048667A" w:rsidRPr="0048667A">
        <w:rPr>
          <w:rFonts w:asciiTheme="minorHAnsi" w:hAnsiTheme="minorHAnsi" w:cstheme="minorHAnsi"/>
          <w:sz w:val="22"/>
          <w:szCs w:val="22"/>
          <w:lang w:val="lt-LT"/>
        </w:rPr>
        <w:t>paslaptis ir niekada nenustokite mokytis. Kulinarijos menas yra begalinis, kiekvieną dieną galima išmokti k</w:t>
      </w:r>
      <w:r w:rsidR="006746C0">
        <w:rPr>
          <w:rFonts w:asciiTheme="minorHAnsi" w:hAnsiTheme="minorHAnsi" w:cstheme="minorHAnsi"/>
          <w:sz w:val="22"/>
          <w:szCs w:val="22"/>
          <w:lang w:val="lt-LT"/>
        </w:rPr>
        <w:t>o</w:t>
      </w:r>
      <w:r w:rsidR="0048667A"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nors naujo!“.</w:t>
      </w:r>
    </w:p>
    <w:p w14:paraId="2E3E49FA" w14:textId="77777777" w:rsidR="0048667A" w:rsidRPr="0048667A" w:rsidRDefault="0048667A" w:rsidP="00FD74B1">
      <w:pPr>
        <w:pStyle w:val="NormalWeb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b/>
          <w:bCs/>
          <w:sz w:val="22"/>
          <w:szCs w:val="22"/>
          <w:lang w:val="lt-LT"/>
        </w:rPr>
        <w:t>Laikui atspari klasika</w:t>
      </w:r>
    </w:p>
    <w:p w14:paraId="4F2C9BFE" w14:textId="60A0AA3B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t>Virtuvės šef</w:t>
      </w:r>
      <w:r w:rsidR="00FD74B1">
        <w:rPr>
          <w:rFonts w:asciiTheme="minorHAnsi" w:hAnsiTheme="minorHAnsi" w:cstheme="minorHAnsi"/>
          <w:sz w:val="22"/>
          <w:szCs w:val="22"/>
          <w:lang w:val="lt-LT"/>
        </w:rPr>
        <w:t>as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F. </w:t>
      </w:r>
      <w:proofErr w:type="spellStart"/>
      <w:r w:rsidRPr="0048667A">
        <w:rPr>
          <w:rFonts w:asciiTheme="minorHAnsi" w:hAnsiTheme="minorHAnsi" w:cstheme="minorHAnsi"/>
          <w:sz w:val="22"/>
          <w:szCs w:val="22"/>
          <w:lang w:val="lt-LT"/>
        </w:rPr>
        <w:t>Meschino</w:t>
      </w:r>
      <w:proofErr w:type="spellEnd"/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FD74B1">
        <w:rPr>
          <w:rFonts w:asciiTheme="minorHAnsi" w:hAnsiTheme="minorHAnsi" w:cstheme="minorHAnsi"/>
          <w:sz w:val="22"/>
          <w:szCs w:val="22"/>
          <w:lang w:val="lt-LT"/>
        </w:rPr>
        <w:t xml:space="preserve">dalijasi </w:t>
      </w:r>
      <w:r w:rsidR="00FD74B1" w:rsidRPr="00A229F9">
        <w:rPr>
          <w:rFonts w:asciiTheme="minorHAnsi" w:hAnsiTheme="minorHAnsi" w:cstheme="minorHAnsi"/>
          <w:sz w:val="22"/>
          <w:szCs w:val="22"/>
          <w:lang w:val="lt-LT"/>
        </w:rPr>
        <w:t>3 klasikiniais itali</w:t>
      </w:r>
      <w:r w:rsidR="00FD74B1">
        <w:rPr>
          <w:rFonts w:asciiTheme="minorHAnsi" w:hAnsiTheme="minorHAnsi" w:cstheme="minorHAnsi"/>
          <w:sz w:val="22"/>
          <w:szCs w:val="22"/>
          <w:lang w:val="lt-LT"/>
        </w:rPr>
        <w:t>škais receptais, kuriems pagaminti reikės</w:t>
      </w:r>
      <w:r w:rsidR="00C1054E">
        <w:rPr>
          <w:rFonts w:asciiTheme="minorHAnsi" w:hAnsiTheme="minorHAnsi" w:cstheme="minorHAnsi"/>
          <w:sz w:val="22"/>
          <w:szCs w:val="22"/>
          <w:lang w:val="lt-LT"/>
        </w:rPr>
        <w:t xml:space="preserve"> vos kelių</w:t>
      </w:r>
      <w:r w:rsidR="00FD74B1">
        <w:rPr>
          <w:rFonts w:asciiTheme="minorHAnsi" w:hAnsiTheme="minorHAnsi" w:cstheme="minorHAnsi"/>
          <w:sz w:val="22"/>
          <w:szCs w:val="22"/>
          <w:lang w:val="lt-LT"/>
        </w:rPr>
        <w:t xml:space="preserve"> bazinių ingredientų</w:t>
      </w:r>
      <w:r w:rsidR="006746C0">
        <w:rPr>
          <w:rFonts w:asciiTheme="minorHAnsi" w:hAnsiTheme="minorHAnsi" w:cstheme="minorHAnsi"/>
          <w:sz w:val="22"/>
          <w:szCs w:val="22"/>
          <w:lang w:val="lt-LT"/>
        </w:rPr>
        <w:t>. O juos lengvai</w:t>
      </w:r>
      <w:r w:rsidR="00FD74B1">
        <w:rPr>
          <w:rFonts w:asciiTheme="minorHAnsi" w:hAnsiTheme="minorHAnsi" w:cstheme="minorHAnsi"/>
          <w:sz w:val="22"/>
          <w:szCs w:val="22"/>
          <w:lang w:val="lt-LT"/>
        </w:rPr>
        <w:t xml:space="preserve"> atrasite </w:t>
      </w:r>
      <w:r w:rsidR="006746C0">
        <w:rPr>
          <w:rFonts w:asciiTheme="minorHAnsi" w:hAnsiTheme="minorHAnsi" w:cstheme="minorHAnsi"/>
          <w:sz w:val="22"/>
          <w:szCs w:val="22"/>
          <w:lang w:val="lt-LT"/>
        </w:rPr>
        <w:t xml:space="preserve">savo </w:t>
      </w:r>
      <w:r w:rsidR="00FD74B1">
        <w:rPr>
          <w:rFonts w:asciiTheme="minorHAnsi" w:hAnsiTheme="minorHAnsi" w:cstheme="minorHAnsi"/>
          <w:sz w:val="22"/>
          <w:szCs w:val="22"/>
          <w:lang w:val="lt-LT"/>
        </w:rPr>
        <w:t>namuose. P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irmasis receptas nukels į Šiaurės Italiją, kurioje gimė ypatingos formos </w:t>
      </w:r>
      <w:proofErr w:type="spellStart"/>
      <w:r w:rsidRPr="0048667A">
        <w:rPr>
          <w:rFonts w:asciiTheme="minorHAnsi" w:hAnsiTheme="minorHAnsi" w:cstheme="minorHAnsi"/>
          <w:sz w:val="22"/>
          <w:szCs w:val="22"/>
          <w:lang w:val="lt-LT"/>
        </w:rPr>
        <w:t>Trofie</w:t>
      </w:r>
      <w:proofErr w:type="spellEnd"/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makaronai. </w:t>
      </w:r>
    </w:p>
    <w:p w14:paraId="7CD998B4" w14:textId="77777777" w:rsidR="0048667A" w:rsidRPr="0048667A" w:rsidRDefault="0048667A" w:rsidP="00FD74B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7D694D1D" w14:textId="1359CC41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proofErr w:type="spellStart"/>
      <w:r w:rsidRPr="0048667A">
        <w:rPr>
          <w:rFonts w:asciiTheme="minorHAnsi" w:hAnsiTheme="minorHAnsi" w:cstheme="minorHAnsi"/>
          <w:b/>
          <w:bCs/>
          <w:sz w:val="22"/>
          <w:szCs w:val="22"/>
          <w:lang w:val="lt-LT"/>
        </w:rPr>
        <w:t>Trofie</w:t>
      </w:r>
      <w:proofErr w:type="spellEnd"/>
      <w:r w:rsidRPr="0048667A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makaronai </w:t>
      </w:r>
      <w:r w:rsidR="0048667A" w:rsidRPr="0048667A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su </w:t>
      </w:r>
      <w:proofErr w:type="spellStart"/>
      <w:r w:rsidR="0048667A" w:rsidRPr="0048667A">
        <w:rPr>
          <w:rFonts w:asciiTheme="minorHAnsi" w:hAnsiTheme="minorHAnsi" w:cstheme="minorHAnsi"/>
          <w:b/>
          <w:bCs/>
          <w:sz w:val="22"/>
          <w:szCs w:val="22"/>
          <w:lang w:val="lt-LT"/>
        </w:rPr>
        <w:t>pesto</w:t>
      </w:r>
      <w:proofErr w:type="spellEnd"/>
      <w:r w:rsidR="0048667A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padažu</w:t>
      </w:r>
    </w:p>
    <w:p w14:paraId="4BC05CAD" w14:textId="77777777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2DB03E87" w14:textId="264E911A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t>Makaronams reikės</w:t>
      </w:r>
      <w:r w:rsidR="0048667A" w:rsidRPr="0048667A">
        <w:rPr>
          <w:rFonts w:asciiTheme="minorHAnsi" w:hAnsiTheme="minorHAnsi" w:cstheme="minorHAnsi"/>
          <w:sz w:val="22"/>
          <w:szCs w:val="22"/>
          <w:lang w:val="lt-LT"/>
        </w:rPr>
        <w:t>:</w:t>
      </w:r>
    </w:p>
    <w:p w14:paraId="4048AB16" w14:textId="77777777" w:rsidR="0048667A" w:rsidRPr="0048667A" w:rsidRDefault="0048667A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4944FA9A" w14:textId="2CD1D547" w:rsidR="0048667A" w:rsidRPr="0048667A" w:rsidRDefault="005D31D4" w:rsidP="00FD74B1">
      <w:pPr>
        <w:pStyle w:val="ListParagraph"/>
        <w:numPr>
          <w:ilvl w:val="0"/>
          <w:numId w:val="9"/>
        </w:numPr>
        <w:jc w:val="both"/>
        <w:rPr>
          <w:rFonts w:cstheme="minorHAnsi"/>
          <w:sz w:val="22"/>
          <w:szCs w:val="22"/>
          <w:lang w:val="lt-LT"/>
        </w:rPr>
      </w:pPr>
      <w:r w:rsidRPr="0048667A">
        <w:rPr>
          <w:rFonts w:cstheme="minorHAnsi"/>
          <w:sz w:val="22"/>
          <w:szCs w:val="22"/>
          <w:lang w:val="lt-LT"/>
        </w:rPr>
        <w:t>400 g „Malsena“ šviesių „</w:t>
      </w:r>
      <w:proofErr w:type="spellStart"/>
      <w:r w:rsidRPr="0048667A">
        <w:rPr>
          <w:rFonts w:cstheme="minorHAnsi"/>
          <w:sz w:val="22"/>
          <w:szCs w:val="22"/>
          <w:lang w:val="lt-LT"/>
        </w:rPr>
        <w:t>Spelta</w:t>
      </w:r>
      <w:proofErr w:type="spellEnd"/>
      <w:r w:rsidRPr="0048667A">
        <w:rPr>
          <w:rFonts w:cstheme="minorHAnsi"/>
          <w:sz w:val="22"/>
          <w:szCs w:val="22"/>
          <w:lang w:val="lt-LT"/>
        </w:rPr>
        <w:t>“ kvietinių miltų,</w:t>
      </w:r>
    </w:p>
    <w:p w14:paraId="72613912" w14:textId="73637323" w:rsidR="005D31D4" w:rsidRPr="0048667A" w:rsidRDefault="005D31D4" w:rsidP="00FD74B1">
      <w:pPr>
        <w:pStyle w:val="ListParagraph"/>
        <w:numPr>
          <w:ilvl w:val="0"/>
          <w:numId w:val="9"/>
        </w:numPr>
        <w:jc w:val="both"/>
        <w:rPr>
          <w:rFonts w:cstheme="minorHAnsi"/>
          <w:sz w:val="22"/>
          <w:szCs w:val="22"/>
          <w:lang w:val="lt-LT"/>
        </w:rPr>
      </w:pPr>
      <w:r w:rsidRPr="0048667A">
        <w:rPr>
          <w:rFonts w:cstheme="minorHAnsi"/>
          <w:sz w:val="22"/>
          <w:szCs w:val="22"/>
          <w:lang w:val="lt-LT"/>
        </w:rPr>
        <w:t>1 v. š. alyvuogių aliejaus,</w:t>
      </w:r>
    </w:p>
    <w:p w14:paraId="16D76CB1" w14:textId="698016E8" w:rsidR="005D31D4" w:rsidRPr="0048667A" w:rsidRDefault="005D31D4" w:rsidP="00FD74B1">
      <w:pPr>
        <w:pStyle w:val="ListParagraph"/>
        <w:numPr>
          <w:ilvl w:val="0"/>
          <w:numId w:val="9"/>
        </w:numPr>
        <w:jc w:val="both"/>
        <w:rPr>
          <w:rFonts w:cstheme="minorHAnsi"/>
          <w:sz w:val="22"/>
          <w:szCs w:val="22"/>
          <w:lang w:val="lt-LT"/>
        </w:rPr>
      </w:pPr>
      <w:r w:rsidRPr="0048667A">
        <w:rPr>
          <w:rFonts w:cstheme="minorHAnsi"/>
          <w:sz w:val="22"/>
          <w:szCs w:val="22"/>
          <w:lang w:val="lt-LT"/>
        </w:rPr>
        <w:t>žiupsnelio druskos,</w:t>
      </w:r>
    </w:p>
    <w:p w14:paraId="61716D3C" w14:textId="2D2452CB" w:rsidR="005D31D4" w:rsidRPr="0048667A" w:rsidRDefault="005D31D4" w:rsidP="00FD74B1">
      <w:pPr>
        <w:pStyle w:val="ListParagraph"/>
        <w:numPr>
          <w:ilvl w:val="0"/>
          <w:numId w:val="9"/>
        </w:numPr>
        <w:jc w:val="both"/>
        <w:rPr>
          <w:rFonts w:cstheme="minorHAnsi"/>
          <w:sz w:val="22"/>
          <w:szCs w:val="22"/>
          <w:lang w:val="lt-LT"/>
        </w:rPr>
      </w:pPr>
      <w:r w:rsidRPr="0048667A">
        <w:rPr>
          <w:rFonts w:cstheme="minorHAnsi"/>
          <w:sz w:val="22"/>
          <w:szCs w:val="22"/>
          <w:lang w:val="lt-LT"/>
        </w:rPr>
        <w:t>180 g šilto vandens.</w:t>
      </w:r>
    </w:p>
    <w:p w14:paraId="577873B5" w14:textId="77777777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42FBC996" w14:textId="2B30B8A6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proofErr w:type="spellStart"/>
      <w:r w:rsidRPr="0048667A">
        <w:rPr>
          <w:rFonts w:asciiTheme="minorHAnsi" w:hAnsiTheme="minorHAnsi" w:cstheme="minorHAnsi"/>
          <w:sz w:val="22"/>
          <w:szCs w:val="22"/>
          <w:lang w:val="lt-LT"/>
        </w:rPr>
        <w:t>Pesto</w:t>
      </w:r>
      <w:proofErr w:type="spellEnd"/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padažui reikės</w:t>
      </w:r>
      <w:r w:rsidR="0048667A" w:rsidRPr="0048667A">
        <w:rPr>
          <w:rFonts w:asciiTheme="minorHAnsi" w:hAnsiTheme="minorHAnsi" w:cstheme="minorHAnsi"/>
          <w:sz w:val="22"/>
          <w:szCs w:val="22"/>
          <w:lang w:val="lt-LT"/>
        </w:rPr>
        <w:t>:</w:t>
      </w:r>
    </w:p>
    <w:p w14:paraId="5071495F" w14:textId="77777777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25189F19" w14:textId="57825B00" w:rsidR="005D31D4" w:rsidRPr="0048667A" w:rsidRDefault="005D31D4" w:rsidP="00FD74B1">
      <w:pPr>
        <w:pStyle w:val="ListParagraph"/>
        <w:numPr>
          <w:ilvl w:val="0"/>
          <w:numId w:val="8"/>
        </w:numPr>
        <w:jc w:val="both"/>
        <w:rPr>
          <w:rFonts w:cstheme="minorHAnsi"/>
          <w:sz w:val="22"/>
          <w:szCs w:val="22"/>
          <w:lang w:val="lt-LT"/>
        </w:rPr>
      </w:pPr>
      <w:r w:rsidRPr="0048667A">
        <w:rPr>
          <w:rFonts w:cstheme="minorHAnsi"/>
          <w:sz w:val="22"/>
          <w:szCs w:val="22"/>
          <w:lang w:val="lt-LT"/>
        </w:rPr>
        <w:t>pusės česnako,</w:t>
      </w:r>
    </w:p>
    <w:p w14:paraId="3C9C56E7" w14:textId="31B56DD3" w:rsidR="005D31D4" w:rsidRPr="0048667A" w:rsidRDefault="005D31D4" w:rsidP="00FD74B1">
      <w:pPr>
        <w:pStyle w:val="ListParagraph"/>
        <w:numPr>
          <w:ilvl w:val="0"/>
          <w:numId w:val="8"/>
        </w:numPr>
        <w:jc w:val="both"/>
        <w:rPr>
          <w:rFonts w:cstheme="minorHAnsi"/>
          <w:sz w:val="22"/>
          <w:szCs w:val="22"/>
          <w:lang w:val="lt-LT"/>
        </w:rPr>
      </w:pPr>
      <w:r w:rsidRPr="0048667A">
        <w:rPr>
          <w:rFonts w:cstheme="minorHAnsi"/>
          <w:sz w:val="22"/>
          <w:szCs w:val="22"/>
          <w:lang w:val="lt-LT"/>
        </w:rPr>
        <w:t>20 g kedro riešutų,</w:t>
      </w:r>
    </w:p>
    <w:p w14:paraId="54BEA712" w14:textId="60BAD82B" w:rsidR="005D31D4" w:rsidRPr="0048667A" w:rsidRDefault="005D31D4" w:rsidP="00FD74B1">
      <w:pPr>
        <w:pStyle w:val="ListParagraph"/>
        <w:numPr>
          <w:ilvl w:val="0"/>
          <w:numId w:val="8"/>
        </w:numPr>
        <w:jc w:val="both"/>
        <w:rPr>
          <w:rFonts w:cstheme="minorHAnsi"/>
          <w:sz w:val="22"/>
          <w:szCs w:val="22"/>
          <w:lang w:val="lt-LT"/>
        </w:rPr>
      </w:pPr>
      <w:r w:rsidRPr="0048667A">
        <w:rPr>
          <w:rFonts w:cstheme="minorHAnsi"/>
          <w:sz w:val="22"/>
          <w:szCs w:val="22"/>
          <w:lang w:val="lt-LT"/>
        </w:rPr>
        <w:t>žiupsnelio druskos,</w:t>
      </w:r>
    </w:p>
    <w:p w14:paraId="311C3E7F" w14:textId="5B151009" w:rsidR="005D31D4" w:rsidRPr="0048667A" w:rsidRDefault="005D31D4" w:rsidP="00FD74B1">
      <w:pPr>
        <w:pStyle w:val="ListParagraph"/>
        <w:numPr>
          <w:ilvl w:val="0"/>
          <w:numId w:val="8"/>
        </w:numPr>
        <w:jc w:val="both"/>
        <w:rPr>
          <w:rFonts w:cstheme="minorHAnsi"/>
          <w:sz w:val="22"/>
          <w:szCs w:val="22"/>
          <w:lang w:val="lt-LT"/>
        </w:rPr>
      </w:pPr>
      <w:r w:rsidRPr="0048667A">
        <w:rPr>
          <w:rFonts w:cstheme="minorHAnsi"/>
          <w:sz w:val="22"/>
          <w:szCs w:val="22"/>
          <w:lang w:val="lt-LT"/>
        </w:rPr>
        <w:t>75 g baziliko lapelių,</w:t>
      </w:r>
    </w:p>
    <w:p w14:paraId="239669A0" w14:textId="0F8068AB" w:rsidR="005D31D4" w:rsidRPr="0048667A" w:rsidRDefault="005D31D4" w:rsidP="00FD74B1">
      <w:pPr>
        <w:pStyle w:val="ListParagraph"/>
        <w:numPr>
          <w:ilvl w:val="0"/>
          <w:numId w:val="8"/>
        </w:numPr>
        <w:jc w:val="both"/>
        <w:rPr>
          <w:rFonts w:cstheme="minorHAnsi"/>
          <w:sz w:val="22"/>
          <w:szCs w:val="22"/>
          <w:lang w:val="lt-LT"/>
        </w:rPr>
      </w:pPr>
      <w:r w:rsidRPr="0048667A">
        <w:rPr>
          <w:rFonts w:cstheme="minorHAnsi"/>
          <w:sz w:val="22"/>
          <w:szCs w:val="22"/>
          <w:lang w:val="lt-LT"/>
        </w:rPr>
        <w:t xml:space="preserve">10 g </w:t>
      </w:r>
      <w:proofErr w:type="spellStart"/>
      <w:r w:rsidRPr="0048667A">
        <w:rPr>
          <w:rFonts w:cstheme="minorHAnsi"/>
          <w:sz w:val="22"/>
          <w:szCs w:val="22"/>
          <w:lang w:val="lt-LT"/>
        </w:rPr>
        <w:t>pekorino</w:t>
      </w:r>
      <w:proofErr w:type="spellEnd"/>
      <w:r w:rsidRPr="0048667A">
        <w:rPr>
          <w:rFonts w:cstheme="minorHAnsi"/>
          <w:sz w:val="22"/>
          <w:szCs w:val="22"/>
          <w:lang w:val="lt-LT"/>
        </w:rPr>
        <w:t xml:space="preserve"> sūrio,</w:t>
      </w:r>
    </w:p>
    <w:p w14:paraId="5C5EF0A5" w14:textId="3AC1B9D2" w:rsidR="005D31D4" w:rsidRPr="0048667A" w:rsidRDefault="005D31D4" w:rsidP="00FD74B1">
      <w:pPr>
        <w:pStyle w:val="ListParagraph"/>
        <w:numPr>
          <w:ilvl w:val="0"/>
          <w:numId w:val="8"/>
        </w:numPr>
        <w:jc w:val="both"/>
        <w:rPr>
          <w:rFonts w:cstheme="minorHAnsi"/>
          <w:sz w:val="22"/>
          <w:szCs w:val="22"/>
          <w:lang w:val="lt-LT"/>
        </w:rPr>
      </w:pPr>
      <w:r w:rsidRPr="0048667A">
        <w:rPr>
          <w:rFonts w:cstheme="minorHAnsi"/>
          <w:sz w:val="22"/>
          <w:szCs w:val="22"/>
          <w:lang w:val="lt-LT"/>
        </w:rPr>
        <w:t xml:space="preserve">40 g </w:t>
      </w:r>
      <w:proofErr w:type="spellStart"/>
      <w:r w:rsidRPr="0048667A">
        <w:rPr>
          <w:rFonts w:cstheme="minorHAnsi"/>
          <w:sz w:val="22"/>
          <w:szCs w:val="22"/>
          <w:lang w:val="lt-LT"/>
        </w:rPr>
        <w:t>parmidžano</w:t>
      </w:r>
      <w:proofErr w:type="spellEnd"/>
      <w:r w:rsidRPr="0048667A">
        <w:rPr>
          <w:rFonts w:cstheme="minorHAnsi"/>
          <w:sz w:val="22"/>
          <w:szCs w:val="22"/>
          <w:lang w:val="lt-LT"/>
        </w:rPr>
        <w:t xml:space="preserve"> sūrio,</w:t>
      </w:r>
    </w:p>
    <w:p w14:paraId="4142DBC2" w14:textId="3D1DCDA0" w:rsidR="005D31D4" w:rsidRPr="0048667A" w:rsidRDefault="005D31D4" w:rsidP="00FD74B1">
      <w:pPr>
        <w:pStyle w:val="ListParagraph"/>
        <w:numPr>
          <w:ilvl w:val="0"/>
          <w:numId w:val="8"/>
        </w:numPr>
        <w:jc w:val="both"/>
        <w:rPr>
          <w:rFonts w:cstheme="minorHAnsi"/>
          <w:sz w:val="22"/>
          <w:szCs w:val="22"/>
          <w:lang w:val="lt-LT"/>
        </w:rPr>
      </w:pPr>
      <w:r w:rsidRPr="0048667A">
        <w:rPr>
          <w:rFonts w:cstheme="minorHAnsi"/>
          <w:sz w:val="22"/>
          <w:szCs w:val="22"/>
          <w:lang w:val="lt-LT"/>
        </w:rPr>
        <w:t>65 ml alyvuogių aliejaus.</w:t>
      </w:r>
    </w:p>
    <w:p w14:paraId="3CF577F2" w14:textId="77777777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300749EB" w14:textId="2ECA69EE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t>Paruošimas</w:t>
      </w:r>
      <w:r w:rsidR="0048667A" w:rsidRPr="0048667A">
        <w:rPr>
          <w:rFonts w:asciiTheme="minorHAnsi" w:hAnsiTheme="minorHAnsi" w:cstheme="minorHAnsi"/>
          <w:sz w:val="22"/>
          <w:szCs w:val="22"/>
          <w:lang w:val="lt-LT"/>
        </w:rPr>
        <w:t>:</w:t>
      </w:r>
    </w:p>
    <w:p w14:paraId="22AB8F65" w14:textId="77777777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2AA8D30F" w14:textId="2305C690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t>1.</w:t>
      </w:r>
      <w:r w:rsidR="0048667A"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Į didesnį dubenį suberkite miltus, įmaišykite valgomąjį šaukštą alyvuogių aliejaus ir žiupsnelį druskos. Palengva įpilkite šilto vandens ir rankomis minkykite tešlą tol, kol ji taps vientisa. Palikite pastovėti apie 30 min., o tada rankomis formuokite makaronus. Pirmiausia, nedidelį tešlos gabalėlį paimkite į ranką ir suvyniokite delnu. Paskutiniu judesiu, uždėkite delną ant tešlos „virvelės“ ir judinkite ranką įstrižai atgal. Taip makaronams suteiksite klasikinę </w:t>
      </w:r>
      <w:proofErr w:type="spellStart"/>
      <w:r w:rsidRPr="0048667A">
        <w:rPr>
          <w:rFonts w:asciiTheme="minorHAnsi" w:hAnsiTheme="minorHAnsi" w:cstheme="minorHAnsi"/>
          <w:sz w:val="22"/>
          <w:szCs w:val="22"/>
          <w:lang w:val="lt-LT"/>
        </w:rPr>
        <w:t>Trofie</w:t>
      </w:r>
      <w:proofErr w:type="spellEnd"/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formą.</w:t>
      </w:r>
    </w:p>
    <w:p w14:paraId="2F9F4B98" w14:textId="77777777" w:rsidR="0048667A" w:rsidRPr="0048667A" w:rsidRDefault="0048667A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29B5B739" w14:textId="55EB4527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t>2.</w:t>
      </w:r>
      <w:r w:rsidR="0048667A"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Paruoškite </w:t>
      </w:r>
      <w:proofErr w:type="spellStart"/>
      <w:r w:rsidRPr="0048667A">
        <w:rPr>
          <w:rFonts w:asciiTheme="minorHAnsi" w:hAnsiTheme="minorHAnsi" w:cstheme="minorHAnsi"/>
          <w:sz w:val="22"/>
          <w:szCs w:val="22"/>
          <w:lang w:val="lt-LT"/>
        </w:rPr>
        <w:t>pesto</w:t>
      </w:r>
      <w:proofErr w:type="spellEnd"/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padažą. Į mažesnį dubenėlį įdėkite česnaką, įberkite kedro riešutus, pagardinkite žiupsneliu druskos ir viską susmulkinkite trintuvu. Į sutrintą masę įdėkite baziliko lapus, įpilkite 65 ml alyvuogių aliejaus ir vėl susmulkinkite. Įberkite sūrį ir dar kartą visą masę sutrinkite.</w:t>
      </w:r>
    </w:p>
    <w:p w14:paraId="3DC8B9B7" w14:textId="77777777" w:rsidR="0048667A" w:rsidRPr="0048667A" w:rsidRDefault="0048667A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3B42D834" w14:textId="338C438D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t>3.</w:t>
      </w:r>
      <w:r w:rsidR="0048667A"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Didesnės talpos puode užvirinkite vandenį, pasūdykite. Įberkite suformuotus makaronus ir virkite apie 3–4 minutes. Išvirusius makaronus nukoškite, suberkite į didelę keptuvę gilesniu dugnu ir sumaišykite su pagamintu </w:t>
      </w:r>
      <w:proofErr w:type="spellStart"/>
      <w:r w:rsidRPr="0048667A">
        <w:rPr>
          <w:rFonts w:asciiTheme="minorHAnsi" w:hAnsiTheme="minorHAnsi" w:cstheme="minorHAnsi"/>
          <w:sz w:val="22"/>
          <w:szCs w:val="22"/>
          <w:lang w:val="lt-LT"/>
        </w:rPr>
        <w:t>pesto</w:t>
      </w:r>
      <w:proofErr w:type="spellEnd"/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padažu.</w:t>
      </w:r>
    </w:p>
    <w:p w14:paraId="27084EFE" w14:textId="77777777" w:rsidR="0048667A" w:rsidRPr="0048667A" w:rsidRDefault="0048667A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0E6D1C35" w14:textId="009BD5EC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lastRenderedPageBreak/>
        <w:t>4.</w:t>
      </w:r>
      <w:r w:rsidR="0048667A"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Makaronus rekomenduojama patiekti ne tik su </w:t>
      </w:r>
      <w:proofErr w:type="spellStart"/>
      <w:r w:rsidRPr="0048667A">
        <w:rPr>
          <w:rFonts w:asciiTheme="minorHAnsi" w:hAnsiTheme="minorHAnsi" w:cstheme="minorHAnsi"/>
          <w:sz w:val="22"/>
          <w:szCs w:val="22"/>
          <w:lang w:val="lt-LT"/>
        </w:rPr>
        <w:t>pesto</w:t>
      </w:r>
      <w:proofErr w:type="spellEnd"/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padažu, bet ir su keletu baziliko lapelių.</w:t>
      </w:r>
    </w:p>
    <w:p w14:paraId="60C70DC7" w14:textId="77777777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4F68856D" w14:textId="0EAF8C4D" w:rsidR="005D31D4" w:rsidRDefault="005D31D4" w:rsidP="00FD74B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b/>
          <w:bCs/>
          <w:sz w:val="22"/>
          <w:szCs w:val="22"/>
          <w:lang w:val="lt-LT"/>
        </w:rPr>
        <w:t>„</w:t>
      </w:r>
      <w:proofErr w:type="spellStart"/>
      <w:r w:rsidRPr="0048667A">
        <w:rPr>
          <w:rFonts w:asciiTheme="minorHAnsi" w:hAnsiTheme="minorHAnsi" w:cstheme="minorHAnsi"/>
          <w:b/>
          <w:bCs/>
          <w:sz w:val="22"/>
          <w:szCs w:val="22"/>
          <w:lang w:val="lt-LT"/>
        </w:rPr>
        <w:t>Grissini</w:t>
      </w:r>
      <w:proofErr w:type="spellEnd"/>
      <w:r w:rsidRPr="0048667A">
        <w:rPr>
          <w:rFonts w:asciiTheme="minorHAnsi" w:hAnsiTheme="minorHAnsi" w:cstheme="minorHAnsi"/>
          <w:b/>
          <w:bCs/>
          <w:sz w:val="22"/>
          <w:szCs w:val="22"/>
          <w:lang w:val="lt-LT"/>
        </w:rPr>
        <w:t>“ duonos lazdelės</w:t>
      </w:r>
    </w:p>
    <w:p w14:paraId="0B920B62" w14:textId="77777777" w:rsidR="00C1054E" w:rsidRDefault="00C1054E" w:rsidP="00C1054E">
      <w:pPr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49EBCFC4" w14:textId="00898DA0" w:rsidR="00C1054E" w:rsidRPr="00A229F9" w:rsidRDefault="00C1054E" w:rsidP="00B10F26">
      <w:pPr>
        <w:rPr>
          <w:rFonts w:ascii="Calibri" w:hAnsi="Calibri" w:cs="Calibri"/>
          <w:sz w:val="22"/>
          <w:szCs w:val="22"/>
          <w:lang w:val="lt-LT"/>
        </w:rPr>
      </w:pPr>
      <w:r w:rsidRPr="00C1054E">
        <w:rPr>
          <w:rFonts w:ascii="Calibri" w:hAnsi="Calibri" w:cs="Calibri"/>
          <w:sz w:val="22"/>
          <w:szCs w:val="22"/>
        </w:rPr>
        <w:t xml:space="preserve">Su šiuo receptu nusikelsite į Šiaurės vakarų Italiją. </w:t>
      </w:r>
      <w:r w:rsidR="00B10F26">
        <w:rPr>
          <w:rFonts w:ascii="Calibri" w:hAnsi="Calibri" w:cs="Calibri"/>
          <w:sz w:val="22"/>
          <w:szCs w:val="22"/>
          <w:lang w:val="lt-LT"/>
        </w:rPr>
        <w:t>„</w:t>
      </w:r>
      <w:r w:rsidRPr="00C1054E">
        <w:rPr>
          <w:rFonts w:ascii="Calibri" w:hAnsi="Calibri" w:cs="Calibri"/>
          <w:sz w:val="22"/>
          <w:szCs w:val="22"/>
        </w:rPr>
        <w:t>Grissini</w:t>
      </w:r>
      <w:r w:rsidR="00B10F26" w:rsidRPr="00A229F9">
        <w:rPr>
          <w:rFonts w:ascii="Calibri" w:hAnsi="Calibri" w:cs="Calibri"/>
          <w:sz w:val="22"/>
          <w:szCs w:val="22"/>
        </w:rPr>
        <w:t xml:space="preserve">” – </w:t>
      </w:r>
      <w:r w:rsidRPr="00C1054E">
        <w:rPr>
          <w:rFonts w:ascii="Calibri" w:hAnsi="Calibri" w:cs="Calibri"/>
          <w:sz w:val="22"/>
          <w:szCs w:val="22"/>
        </w:rPr>
        <w:t xml:space="preserve">tradicinės duonos lazdelės, </w:t>
      </w:r>
      <w:r w:rsidR="00B10F26" w:rsidRPr="00A229F9">
        <w:rPr>
          <w:rFonts w:ascii="Calibri" w:hAnsi="Calibri" w:cs="Calibri"/>
          <w:sz w:val="22"/>
          <w:szCs w:val="22"/>
        </w:rPr>
        <w:t xml:space="preserve">kurios </w:t>
      </w:r>
      <w:r w:rsidRPr="00C1054E">
        <w:rPr>
          <w:rFonts w:ascii="Calibri" w:hAnsi="Calibri" w:cs="Calibri"/>
          <w:sz w:val="22"/>
          <w:szCs w:val="22"/>
        </w:rPr>
        <w:t>puikiai papuoš užkandžių stalą. Kartu su sūriais, alyvuogėmis ir užtepėlemis</w:t>
      </w:r>
      <w:r>
        <w:rPr>
          <w:rFonts w:ascii="Calibri" w:hAnsi="Calibri" w:cs="Calibri"/>
          <w:sz w:val="22"/>
          <w:szCs w:val="22"/>
          <w:lang w:val="lt-LT"/>
        </w:rPr>
        <w:t xml:space="preserve"> – </w:t>
      </w:r>
      <w:r w:rsidRPr="00C1054E">
        <w:rPr>
          <w:rFonts w:ascii="Calibri" w:hAnsi="Calibri" w:cs="Calibri"/>
          <w:sz w:val="22"/>
          <w:szCs w:val="22"/>
        </w:rPr>
        <w:t>skonis nepakeičiamas.</w:t>
      </w:r>
      <w:r w:rsidR="00DF647C">
        <w:rPr>
          <w:rFonts w:ascii="Calibri" w:hAnsi="Calibri" w:cs="Calibri"/>
          <w:sz w:val="22"/>
          <w:szCs w:val="22"/>
          <w:lang w:val="lt-LT"/>
        </w:rPr>
        <w:t xml:space="preserve"> </w:t>
      </w:r>
    </w:p>
    <w:p w14:paraId="6C1C96E0" w14:textId="77777777" w:rsidR="00FD74B1" w:rsidRPr="0048667A" w:rsidRDefault="00FD74B1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034A257F" w14:textId="3DF6593E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t>Reikės</w:t>
      </w:r>
      <w:r w:rsidR="0048667A" w:rsidRPr="0048667A">
        <w:rPr>
          <w:rFonts w:asciiTheme="minorHAnsi" w:hAnsiTheme="minorHAnsi" w:cstheme="minorHAnsi"/>
          <w:sz w:val="22"/>
          <w:szCs w:val="22"/>
          <w:lang w:val="lt-LT"/>
        </w:rPr>
        <w:t>:</w:t>
      </w:r>
    </w:p>
    <w:p w14:paraId="4E8D324E" w14:textId="77777777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3AB7566A" w14:textId="77777777" w:rsidR="0048667A" w:rsidRPr="0048667A" w:rsidRDefault="005D31D4" w:rsidP="00FD74B1">
      <w:pPr>
        <w:pStyle w:val="ListParagraph"/>
        <w:numPr>
          <w:ilvl w:val="0"/>
          <w:numId w:val="7"/>
        </w:numPr>
        <w:jc w:val="both"/>
        <w:rPr>
          <w:rFonts w:cstheme="minorHAnsi"/>
          <w:sz w:val="22"/>
          <w:szCs w:val="22"/>
          <w:lang w:val="lt-LT"/>
        </w:rPr>
      </w:pPr>
      <w:r w:rsidRPr="0048667A">
        <w:rPr>
          <w:rFonts w:cstheme="minorHAnsi"/>
          <w:sz w:val="22"/>
          <w:szCs w:val="22"/>
          <w:lang w:val="lt-LT"/>
        </w:rPr>
        <w:t>400 g „Malsena“ „</w:t>
      </w:r>
      <w:proofErr w:type="spellStart"/>
      <w:r w:rsidRPr="0048667A">
        <w:rPr>
          <w:rFonts w:cstheme="minorHAnsi"/>
          <w:sz w:val="22"/>
          <w:szCs w:val="22"/>
          <w:lang w:val="lt-LT"/>
        </w:rPr>
        <w:t>Durum</w:t>
      </w:r>
      <w:proofErr w:type="spellEnd"/>
      <w:r w:rsidRPr="0048667A">
        <w:rPr>
          <w:rFonts w:cstheme="minorHAnsi"/>
          <w:sz w:val="22"/>
          <w:szCs w:val="22"/>
          <w:lang w:val="lt-LT"/>
        </w:rPr>
        <w:t>“ kietagrūdžių kvietinių miltų,</w:t>
      </w:r>
    </w:p>
    <w:p w14:paraId="53A703D6" w14:textId="2A4F2E7E" w:rsidR="005D31D4" w:rsidRPr="0048667A" w:rsidRDefault="005D31D4" w:rsidP="00FD74B1">
      <w:pPr>
        <w:pStyle w:val="ListParagraph"/>
        <w:numPr>
          <w:ilvl w:val="0"/>
          <w:numId w:val="7"/>
        </w:numPr>
        <w:jc w:val="both"/>
        <w:rPr>
          <w:rFonts w:cstheme="minorHAnsi"/>
          <w:sz w:val="22"/>
          <w:szCs w:val="22"/>
          <w:lang w:val="lt-LT"/>
        </w:rPr>
      </w:pPr>
      <w:r w:rsidRPr="0048667A">
        <w:rPr>
          <w:rFonts w:cstheme="minorHAnsi"/>
          <w:sz w:val="22"/>
          <w:szCs w:val="22"/>
          <w:lang w:val="lt-LT"/>
        </w:rPr>
        <w:t>5 g druskos,</w:t>
      </w:r>
    </w:p>
    <w:p w14:paraId="494B0A60" w14:textId="77777777" w:rsidR="005D31D4" w:rsidRPr="0048667A" w:rsidRDefault="005D31D4" w:rsidP="00FD74B1">
      <w:pPr>
        <w:pStyle w:val="ListParagraph"/>
        <w:numPr>
          <w:ilvl w:val="0"/>
          <w:numId w:val="7"/>
        </w:numPr>
        <w:jc w:val="both"/>
        <w:rPr>
          <w:rFonts w:cstheme="minorHAnsi"/>
          <w:sz w:val="22"/>
          <w:szCs w:val="22"/>
          <w:lang w:val="lt-LT"/>
        </w:rPr>
      </w:pPr>
      <w:r w:rsidRPr="0048667A">
        <w:rPr>
          <w:rFonts w:cstheme="minorHAnsi"/>
          <w:sz w:val="22"/>
          <w:szCs w:val="22"/>
          <w:lang w:val="lt-LT"/>
        </w:rPr>
        <w:t>200 g šilto vandens,</w:t>
      </w:r>
    </w:p>
    <w:p w14:paraId="5ED9D259" w14:textId="77777777" w:rsidR="005D31D4" w:rsidRPr="0048667A" w:rsidRDefault="005D31D4" w:rsidP="00FD74B1">
      <w:pPr>
        <w:pStyle w:val="ListParagraph"/>
        <w:numPr>
          <w:ilvl w:val="0"/>
          <w:numId w:val="7"/>
        </w:numPr>
        <w:jc w:val="both"/>
        <w:rPr>
          <w:rFonts w:cstheme="minorHAnsi"/>
          <w:sz w:val="22"/>
          <w:szCs w:val="22"/>
          <w:lang w:val="lt-LT"/>
        </w:rPr>
      </w:pPr>
      <w:r w:rsidRPr="0048667A">
        <w:rPr>
          <w:rFonts w:cstheme="minorHAnsi"/>
          <w:sz w:val="22"/>
          <w:szCs w:val="22"/>
          <w:lang w:val="lt-LT"/>
        </w:rPr>
        <w:t>1 v. š. cukraus,</w:t>
      </w:r>
    </w:p>
    <w:p w14:paraId="6567997D" w14:textId="77777777" w:rsidR="005D31D4" w:rsidRPr="0048667A" w:rsidRDefault="005D31D4" w:rsidP="00FD74B1">
      <w:pPr>
        <w:pStyle w:val="ListParagraph"/>
        <w:numPr>
          <w:ilvl w:val="0"/>
          <w:numId w:val="7"/>
        </w:numPr>
        <w:jc w:val="both"/>
        <w:rPr>
          <w:rFonts w:cstheme="minorHAnsi"/>
          <w:sz w:val="22"/>
          <w:szCs w:val="22"/>
          <w:lang w:val="lt-LT"/>
        </w:rPr>
      </w:pPr>
      <w:r w:rsidRPr="0048667A">
        <w:rPr>
          <w:rFonts w:cstheme="minorHAnsi"/>
          <w:sz w:val="22"/>
          <w:szCs w:val="22"/>
          <w:lang w:val="lt-LT"/>
        </w:rPr>
        <w:t>3 g sausų mielių,</w:t>
      </w:r>
    </w:p>
    <w:p w14:paraId="6B12DBB7" w14:textId="7C039513" w:rsidR="005D31D4" w:rsidRPr="00FD74B1" w:rsidRDefault="005D31D4" w:rsidP="00FD74B1">
      <w:pPr>
        <w:pStyle w:val="ListParagraph"/>
        <w:numPr>
          <w:ilvl w:val="0"/>
          <w:numId w:val="7"/>
        </w:numPr>
        <w:jc w:val="both"/>
        <w:rPr>
          <w:rFonts w:cstheme="minorHAnsi"/>
          <w:sz w:val="22"/>
          <w:szCs w:val="22"/>
          <w:lang w:val="lt-LT"/>
        </w:rPr>
      </w:pPr>
      <w:r w:rsidRPr="0048667A">
        <w:rPr>
          <w:rFonts w:cstheme="minorHAnsi"/>
          <w:sz w:val="22"/>
          <w:szCs w:val="22"/>
          <w:lang w:val="lt-LT"/>
        </w:rPr>
        <w:t>40 g tyro alyvuogių aliejaus.</w:t>
      </w:r>
    </w:p>
    <w:p w14:paraId="4D83F337" w14:textId="77777777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5A166902" w14:textId="0728809D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t>Paruošimas</w:t>
      </w:r>
      <w:r w:rsidR="0048667A" w:rsidRPr="0048667A">
        <w:rPr>
          <w:rFonts w:asciiTheme="minorHAnsi" w:hAnsiTheme="minorHAnsi" w:cstheme="minorHAnsi"/>
          <w:sz w:val="22"/>
          <w:szCs w:val="22"/>
          <w:lang w:val="lt-LT"/>
        </w:rPr>
        <w:t>:</w:t>
      </w:r>
    </w:p>
    <w:p w14:paraId="28C75E60" w14:textId="77777777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037C4AE4" w14:textId="5889856F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t>1.</w:t>
      </w:r>
      <w:r w:rsidR="0048667A"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Į didesnį dubenį suberkite miltus, cukrų, įmaišykite alyvuogių aliejaus, įpilkite šilto vandens bei žiupsnelį druskos. Rankomis minkykite tešlą tol, kol ji taps vientisa. Palikite pastovėti apie 90 minučių. </w:t>
      </w:r>
    </w:p>
    <w:p w14:paraId="2ED0D901" w14:textId="77777777" w:rsidR="0048667A" w:rsidRPr="0048667A" w:rsidRDefault="0048667A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5251C147" w14:textId="1D21C180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t>2.</w:t>
      </w:r>
      <w:r w:rsidR="0048667A"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Paviršių ant kurio minkysite tešlą pabarstykite miltais, bei suformuokite stačiakampio formos „blyną“. Apšlakstykite bei ištepkite alyvuogių aliejumi, pabarstykite miltais bei leiskite pastovėti apie 10 minučių. </w:t>
      </w:r>
    </w:p>
    <w:p w14:paraId="3308FF94" w14:textId="77777777" w:rsidR="0048667A" w:rsidRPr="0048667A" w:rsidRDefault="0048667A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2570A054" w14:textId="56FE082E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t>3.</w:t>
      </w:r>
      <w:r w:rsidR="0048667A"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>Tešlą supjaustykite 5 centimetrų pločio juostelėmis. Kiekvieną juostelę paimkite į rankas ir formuokite spiralę – vieną ranką sukant prieš laikrodžio, kitą – pagal laikrodžio rodyklę.</w:t>
      </w:r>
    </w:p>
    <w:p w14:paraId="6A8CA99F" w14:textId="77777777" w:rsidR="0048667A" w:rsidRPr="0048667A" w:rsidRDefault="0048667A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6CC380B1" w14:textId="367A7CAB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t>4.</w:t>
      </w:r>
      <w:r w:rsidR="0048667A"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Suformuotas juosteles dėkite į orkaitę ir kepkite 150 laipsnių temperatūroje apie 40 minučių. </w:t>
      </w:r>
    </w:p>
    <w:p w14:paraId="140D80F2" w14:textId="77777777" w:rsidR="0048667A" w:rsidRPr="0048667A" w:rsidRDefault="0048667A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4D151E02" w14:textId="653B76F7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t>5.</w:t>
      </w:r>
      <w:r w:rsidR="0048667A"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>Atkreipkite dėmesį, kad duonos lazdelės smarkiai neparuduotų. Išėmus lazdeles pabarstykite druska. Prieš valgant „</w:t>
      </w:r>
      <w:proofErr w:type="spellStart"/>
      <w:r w:rsidRPr="0048667A">
        <w:rPr>
          <w:rFonts w:asciiTheme="minorHAnsi" w:hAnsiTheme="minorHAnsi" w:cstheme="minorHAnsi"/>
          <w:sz w:val="22"/>
          <w:szCs w:val="22"/>
          <w:lang w:val="lt-LT"/>
        </w:rPr>
        <w:t>Grissini</w:t>
      </w:r>
      <w:proofErr w:type="spellEnd"/>
      <w:r w:rsidRPr="0048667A">
        <w:rPr>
          <w:rFonts w:asciiTheme="minorHAnsi" w:hAnsiTheme="minorHAnsi" w:cstheme="minorHAnsi"/>
          <w:sz w:val="22"/>
          <w:szCs w:val="22"/>
          <w:lang w:val="lt-LT"/>
        </w:rPr>
        <w:t>“, palaukite apie 10 minučių, leiskite joms atvėsti.</w:t>
      </w:r>
    </w:p>
    <w:p w14:paraId="3E2D0838" w14:textId="77777777" w:rsidR="005D31D4" w:rsidRPr="0048667A" w:rsidRDefault="005D31D4" w:rsidP="00FD74B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271896AC" w14:textId="354FC59C" w:rsidR="005D31D4" w:rsidRDefault="0048667A" w:rsidP="00FD74B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Tradicinė </w:t>
      </w:r>
      <w:proofErr w:type="spellStart"/>
      <w:r w:rsidRPr="0048667A">
        <w:rPr>
          <w:rFonts w:asciiTheme="minorHAnsi" w:hAnsiTheme="minorHAnsi" w:cstheme="minorHAnsi"/>
          <w:b/>
          <w:bCs/>
          <w:sz w:val="22"/>
          <w:szCs w:val="22"/>
          <w:lang w:val="lt-LT"/>
        </w:rPr>
        <w:t>fokačija</w:t>
      </w:r>
      <w:proofErr w:type="spellEnd"/>
    </w:p>
    <w:p w14:paraId="505CD061" w14:textId="13B309DC" w:rsidR="00FD74B1" w:rsidRDefault="00FD74B1" w:rsidP="00FD74B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76ADEAAB" w14:textId="4C760B5D" w:rsidR="005D31D4" w:rsidRPr="00FD74B1" w:rsidRDefault="00FD74B1" w:rsidP="00FD74B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FD74B1">
        <w:rPr>
          <w:rFonts w:asciiTheme="minorHAnsi" w:hAnsiTheme="minorHAnsi" w:cstheme="minorHAnsi"/>
          <w:sz w:val="22"/>
          <w:szCs w:val="22"/>
          <w:lang w:val="lt-LT"/>
        </w:rPr>
        <w:t>Šis receptas</w:t>
      </w: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nukels net į senovės Romą. </w:t>
      </w:r>
      <w:proofErr w:type="spellStart"/>
      <w:r w:rsidRPr="0048667A">
        <w:rPr>
          <w:rFonts w:asciiTheme="minorHAnsi" w:hAnsiTheme="minorHAnsi" w:cstheme="minorHAnsi"/>
          <w:sz w:val="22"/>
          <w:szCs w:val="22"/>
          <w:lang w:val="lt-LT"/>
        </w:rPr>
        <w:t>Fokačija</w:t>
      </w:r>
      <w:proofErr w:type="spellEnd"/>
      <w:r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– tai itališka duonelė, kai kur vadinama baltąja pica, išsiskirianti ne tik savo forma, bet ir pirštais suformuotomis duobutėmis.</w:t>
      </w: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</w:t>
      </w:r>
      <w:r w:rsidR="005D31D4" w:rsidRPr="0048667A">
        <w:rPr>
          <w:rFonts w:asciiTheme="minorHAnsi" w:hAnsiTheme="minorHAnsi" w:cstheme="minorHAnsi"/>
          <w:sz w:val="22"/>
          <w:szCs w:val="22"/>
          <w:lang w:val="lt-LT"/>
        </w:rPr>
        <w:t>Receptas skirtas kepti 30x40cm skardoje.</w:t>
      </w:r>
      <w:r w:rsidR="00DF647C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</w:p>
    <w:p w14:paraId="09108973" w14:textId="77777777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5A75C6D6" w14:textId="41E30639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t>Raugui reikės</w:t>
      </w:r>
      <w:r w:rsidR="0048667A" w:rsidRPr="0048667A">
        <w:rPr>
          <w:rFonts w:asciiTheme="minorHAnsi" w:hAnsiTheme="minorHAnsi" w:cstheme="minorHAnsi"/>
          <w:sz w:val="22"/>
          <w:szCs w:val="22"/>
          <w:lang w:val="lt-LT"/>
        </w:rPr>
        <w:t>:</w:t>
      </w:r>
    </w:p>
    <w:p w14:paraId="7359D336" w14:textId="77777777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5808A5CB" w14:textId="08458864" w:rsidR="005D31D4" w:rsidRPr="0048667A" w:rsidRDefault="005D31D4" w:rsidP="00FD74B1">
      <w:pPr>
        <w:pStyle w:val="ListParagraph"/>
        <w:numPr>
          <w:ilvl w:val="0"/>
          <w:numId w:val="10"/>
        </w:numPr>
        <w:jc w:val="both"/>
        <w:rPr>
          <w:rFonts w:cstheme="minorHAnsi"/>
          <w:sz w:val="22"/>
          <w:szCs w:val="22"/>
          <w:lang w:val="lt-LT"/>
        </w:rPr>
      </w:pPr>
      <w:r w:rsidRPr="0048667A">
        <w:rPr>
          <w:rFonts w:cstheme="minorHAnsi"/>
          <w:sz w:val="22"/>
          <w:szCs w:val="22"/>
          <w:lang w:val="lt-LT"/>
        </w:rPr>
        <w:t>150 g „Malsena“ „</w:t>
      </w:r>
      <w:proofErr w:type="spellStart"/>
      <w:r w:rsidRPr="0048667A">
        <w:rPr>
          <w:rFonts w:cstheme="minorHAnsi"/>
          <w:sz w:val="22"/>
          <w:szCs w:val="22"/>
          <w:lang w:val="lt-LT"/>
        </w:rPr>
        <w:t>Durum</w:t>
      </w:r>
      <w:proofErr w:type="spellEnd"/>
      <w:r w:rsidRPr="0048667A">
        <w:rPr>
          <w:rFonts w:cstheme="minorHAnsi"/>
          <w:sz w:val="22"/>
          <w:szCs w:val="22"/>
          <w:lang w:val="lt-LT"/>
        </w:rPr>
        <w:t>“ kietagrūdžių kvietinių miltų,</w:t>
      </w:r>
    </w:p>
    <w:p w14:paraId="5ECD3B3B" w14:textId="5CA70655" w:rsidR="005D31D4" w:rsidRPr="0048667A" w:rsidRDefault="005D31D4" w:rsidP="00FD74B1">
      <w:pPr>
        <w:pStyle w:val="ListParagraph"/>
        <w:numPr>
          <w:ilvl w:val="0"/>
          <w:numId w:val="10"/>
        </w:numPr>
        <w:jc w:val="both"/>
        <w:rPr>
          <w:rFonts w:cstheme="minorHAnsi"/>
          <w:sz w:val="22"/>
          <w:szCs w:val="22"/>
          <w:lang w:val="lt-LT"/>
        </w:rPr>
      </w:pPr>
      <w:r w:rsidRPr="0048667A">
        <w:rPr>
          <w:rFonts w:cstheme="minorHAnsi"/>
          <w:sz w:val="22"/>
          <w:szCs w:val="22"/>
          <w:lang w:val="lt-LT"/>
        </w:rPr>
        <w:t>150 ml kambario temperatūros vandens,</w:t>
      </w:r>
    </w:p>
    <w:p w14:paraId="02662226" w14:textId="4C48EA7A" w:rsidR="005D31D4" w:rsidRPr="0048667A" w:rsidRDefault="005D31D4" w:rsidP="00FD74B1">
      <w:pPr>
        <w:pStyle w:val="ListParagraph"/>
        <w:numPr>
          <w:ilvl w:val="0"/>
          <w:numId w:val="10"/>
        </w:numPr>
        <w:jc w:val="both"/>
        <w:rPr>
          <w:rFonts w:cstheme="minorHAnsi"/>
          <w:sz w:val="22"/>
          <w:szCs w:val="22"/>
          <w:lang w:val="lt-LT"/>
        </w:rPr>
      </w:pPr>
      <w:r w:rsidRPr="0048667A">
        <w:rPr>
          <w:rFonts w:cstheme="minorHAnsi"/>
          <w:sz w:val="22"/>
          <w:szCs w:val="22"/>
          <w:lang w:val="lt-LT"/>
        </w:rPr>
        <w:t>3 g sausų mielių.</w:t>
      </w:r>
    </w:p>
    <w:p w14:paraId="2338CBDF" w14:textId="77777777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54F1E91A" w14:textId="3D72812A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t>Tešlai reikės</w:t>
      </w:r>
      <w:r w:rsidR="0048667A" w:rsidRPr="0048667A">
        <w:rPr>
          <w:rFonts w:asciiTheme="minorHAnsi" w:hAnsiTheme="minorHAnsi" w:cstheme="minorHAnsi"/>
          <w:sz w:val="22"/>
          <w:szCs w:val="22"/>
          <w:lang w:val="lt-LT"/>
        </w:rPr>
        <w:t>:</w:t>
      </w:r>
    </w:p>
    <w:p w14:paraId="5F88790A" w14:textId="77777777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1198525F" w14:textId="62FA5B60" w:rsidR="005D31D4" w:rsidRPr="0048667A" w:rsidRDefault="005D31D4" w:rsidP="00FD74B1">
      <w:pPr>
        <w:pStyle w:val="ListParagraph"/>
        <w:numPr>
          <w:ilvl w:val="0"/>
          <w:numId w:val="11"/>
        </w:numPr>
        <w:jc w:val="both"/>
        <w:rPr>
          <w:rFonts w:cstheme="minorHAnsi"/>
          <w:sz w:val="22"/>
          <w:szCs w:val="22"/>
          <w:lang w:val="lt-LT"/>
        </w:rPr>
      </w:pPr>
      <w:r w:rsidRPr="0048667A">
        <w:rPr>
          <w:rFonts w:cstheme="minorHAnsi"/>
          <w:sz w:val="22"/>
          <w:szCs w:val="22"/>
          <w:lang w:val="lt-LT"/>
        </w:rPr>
        <w:t>500 g „Malsena“ „</w:t>
      </w:r>
      <w:proofErr w:type="spellStart"/>
      <w:r w:rsidRPr="0048667A">
        <w:rPr>
          <w:rFonts w:cstheme="minorHAnsi"/>
          <w:sz w:val="22"/>
          <w:szCs w:val="22"/>
          <w:lang w:val="lt-LT"/>
        </w:rPr>
        <w:t>Durum</w:t>
      </w:r>
      <w:proofErr w:type="spellEnd"/>
      <w:r w:rsidRPr="0048667A">
        <w:rPr>
          <w:rFonts w:cstheme="minorHAnsi"/>
          <w:sz w:val="22"/>
          <w:szCs w:val="22"/>
          <w:lang w:val="lt-LT"/>
        </w:rPr>
        <w:t>“ kietagrūdžių kvietinių miltų,</w:t>
      </w:r>
    </w:p>
    <w:p w14:paraId="1B9CC2E8" w14:textId="75303E0A" w:rsidR="005D31D4" w:rsidRPr="0048667A" w:rsidRDefault="005D31D4" w:rsidP="00FD74B1">
      <w:pPr>
        <w:pStyle w:val="ListParagraph"/>
        <w:numPr>
          <w:ilvl w:val="0"/>
          <w:numId w:val="11"/>
        </w:numPr>
        <w:jc w:val="both"/>
        <w:rPr>
          <w:rFonts w:cstheme="minorHAnsi"/>
          <w:sz w:val="22"/>
          <w:szCs w:val="22"/>
          <w:lang w:val="lt-LT"/>
        </w:rPr>
      </w:pPr>
      <w:r w:rsidRPr="0048667A">
        <w:rPr>
          <w:rFonts w:cstheme="minorHAnsi"/>
          <w:sz w:val="22"/>
          <w:szCs w:val="22"/>
          <w:lang w:val="lt-LT"/>
        </w:rPr>
        <w:t>350 ml kambario temperatūros vandens,</w:t>
      </w:r>
    </w:p>
    <w:p w14:paraId="67EE0131" w14:textId="76739132" w:rsidR="005D31D4" w:rsidRPr="0048667A" w:rsidRDefault="005D31D4" w:rsidP="00FD74B1">
      <w:pPr>
        <w:pStyle w:val="ListParagraph"/>
        <w:numPr>
          <w:ilvl w:val="0"/>
          <w:numId w:val="11"/>
        </w:numPr>
        <w:jc w:val="both"/>
        <w:rPr>
          <w:rFonts w:cstheme="minorHAnsi"/>
          <w:sz w:val="22"/>
          <w:szCs w:val="22"/>
          <w:lang w:val="lt-LT"/>
        </w:rPr>
      </w:pPr>
      <w:r w:rsidRPr="0048667A">
        <w:rPr>
          <w:rFonts w:cstheme="minorHAnsi"/>
          <w:sz w:val="22"/>
          <w:szCs w:val="22"/>
          <w:lang w:val="lt-LT"/>
        </w:rPr>
        <w:t>4 g sausų mielių,</w:t>
      </w:r>
    </w:p>
    <w:p w14:paraId="30B09682" w14:textId="7E2465A7" w:rsidR="005D31D4" w:rsidRPr="0048667A" w:rsidRDefault="005D31D4" w:rsidP="00FD74B1">
      <w:pPr>
        <w:pStyle w:val="ListParagraph"/>
        <w:numPr>
          <w:ilvl w:val="0"/>
          <w:numId w:val="11"/>
        </w:numPr>
        <w:jc w:val="both"/>
        <w:rPr>
          <w:rFonts w:cstheme="minorHAnsi"/>
          <w:sz w:val="22"/>
          <w:szCs w:val="22"/>
          <w:lang w:val="lt-LT"/>
        </w:rPr>
      </w:pPr>
      <w:r w:rsidRPr="0048667A">
        <w:rPr>
          <w:rFonts w:cstheme="minorHAnsi"/>
          <w:sz w:val="22"/>
          <w:szCs w:val="22"/>
          <w:lang w:val="lt-LT"/>
        </w:rPr>
        <w:t>pusės v. š. druskos,</w:t>
      </w:r>
    </w:p>
    <w:p w14:paraId="018ACDAD" w14:textId="61265669" w:rsidR="005D31D4" w:rsidRPr="0048667A" w:rsidRDefault="005D31D4" w:rsidP="00FD74B1">
      <w:pPr>
        <w:pStyle w:val="ListParagraph"/>
        <w:numPr>
          <w:ilvl w:val="0"/>
          <w:numId w:val="11"/>
        </w:numPr>
        <w:jc w:val="both"/>
        <w:rPr>
          <w:rFonts w:cstheme="minorHAnsi"/>
          <w:sz w:val="22"/>
          <w:szCs w:val="22"/>
          <w:lang w:val="lt-LT"/>
        </w:rPr>
      </w:pPr>
      <w:r w:rsidRPr="0048667A">
        <w:rPr>
          <w:rFonts w:cstheme="minorHAnsi"/>
          <w:sz w:val="22"/>
          <w:szCs w:val="22"/>
          <w:lang w:val="lt-LT"/>
        </w:rPr>
        <w:lastRenderedPageBreak/>
        <w:t>30 ml tyro alyvuogių aliejaus,</w:t>
      </w:r>
    </w:p>
    <w:p w14:paraId="45010E29" w14:textId="724450F7" w:rsidR="005D31D4" w:rsidRPr="0048667A" w:rsidRDefault="005D31D4" w:rsidP="00FD74B1">
      <w:pPr>
        <w:pStyle w:val="ListParagraph"/>
        <w:numPr>
          <w:ilvl w:val="0"/>
          <w:numId w:val="11"/>
        </w:numPr>
        <w:jc w:val="both"/>
        <w:rPr>
          <w:rFonts w:cstheme="minorHAnsi"/>
          <w:sz w:val="22"/>
          <w:szCs w:val="22"/>
          <w:lang w:val="lt-LT"/>
        </w:rPr>
      </w:pPr>
      <w:r w:rsidRPr="0048667A">
        <w:rPr>
          <w:rFonts w:cstheme="minorHAnsi"/>
          <w:sz w:val="22"/>
          <w:szCs w:val="22"/>
          <w:lang w:val="lt-LT"/>
        </w:rPr>
        <w:t>1 v. š. medaus.</w:t>
      </w:r>
    </w:p>
    <w:p w14:paraId="54890A18" w14:textId="77777777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28551FCC" w14:textId="6CD1F488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t>Emulsijai reikės</w:t>
      </w:r>
      <w:r w:rsidR="0048667A" w:rsidRPr="0048667A">
        <w:rPr>
          <w:rFonts w:asciiTheme="minorHAnsi" w:hAnsiTheme="minorHAnsi" w:cstheme="minorHAnsi"/>
          <w:sz w:val="22"/>
          <w:szCs w:val="22"/>
          <w:lang w:val="lt-LT"/>
        </w:rPr>
        <w:t>:</w:t>
      </w:r>
    </w:p>
    <w:p w14:paraId="64B1B038" w14:textId="77777777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0FC24FC1" w14:textId="6822C95E" w:rsidR="005D31D4" w:rsidRPr="0048667A" w:rsidRDefault="005D31D4" w:rsidP="00FD74B1">
      <w:pPr>
        <w:pStyle w:val="ListParagraph"/>
        <w:numPr>
          <w:ilvl w:val="0"/>
          <w:numId w:val="12"/>
        </w:numPr>
        <w:jc w:val="both"/>
        <w:rPr>
          <w:rFonts w:cstheme="minorHAnsi"/>
          <w:sz w:val="22"/>
          <w:szCs w:val="22"/>
          <w:lang w:val="lt-LT"/>
        </w:rPr>
      </w:pPr>
      <w:r w:rsidRPr="0048667A">
        <w:rPr>
          <w:rFonts w:cstheme="minorHAnsi"/>
          <w:sz w:val="22"/>
          <w:szCs w:val="22"/>
          <w:lang w:val="lt-LT"/>
        </w:rPr>
        <w:t>25 ml tyro alyvuogių aliejaus,</w:t>
      </w:r>
    </w:p>
    <w:p w14:paraId="2C7A58CF" w14:textId="5CCE3836" w:rsidR="005D31D4" w:rsidRPr="0048667A" w:rsidRDefault="005D31D4" w:rsidP="00FD74B1">
      <w:pPr>
        <w:pStyle w:val="ListParagraph"/>
        <w:numPr>
          <w:ilvl w:val="0"/>
          <w:numId w:val="12"/>
        </w:numPr>
        <w:jc w:val="both"/>
        <w:rPr>
          <w:rFonts w:cstheme="minorHAnsi"/>
          <w:sz w:val="22"/>
          <w:szCs w:val="22"/>
          <w:lang w:val="lt-LT"/>
        </w:rPr>
      </w:pPr>
      <w:r w:rsidRPr="0048667A">
        <w:rPr>
          <w:rFonts w:cstheme="minorHAnsi"/>
          <w:sz w:val="22"/>
          <w:szCs w:val="22"/>
          <w:lang w:val="lt-LT"/>
        </w:rPr>
        <w:t>50 ml vandens,</w:t>
      </w:r>
    </w:p>
    <w:p w14:paraId="6CADD1CA" w14:textId="71FB8819" w:rsidR="005D31D4" w:rsidRPr="0048667A" w:rsidRDefault="005D31D4" w:rsidP="00FD74B1">
      <w:pPr>
        <w:pStyle w:val="ListParagraph"/>
        <w:numPr>
          <w:ilvl w:val="0"/>
          <w:numId w:val="12"/>
        </w:numPr>
        <w:jc w:val="both"/>
        <w:rPr>
          <w:rFonts w:cstheme="minorHAnsi"/>
          <w:sz w:val="22"/>
          <w:szCs w:val="22"/>
          <w:lang w:val="lt-LT"/>
        </w:rPr>
      </w:pPr>
      <w:r w:rsidRPr="0048667A">
        <w:rPr>
          <w:rFonts w:cstheme="minorHAnsi"/>
          <w:sz w:val="22"/>
          <w:szCs w:val="22"/>
          <w:lang w:val="lt-LT"/>
        </w:rPr>
        <w:t>1 v. š. druskos.</w:t>
      </w:r>
    </w:p>
    <w:p w14:paraId="743FC628" w14:textId="77777777" w:rsidR="00FD74B1" w:rsidRDefault="00FD74B1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520B002E" w14:textId="4DA1E816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t>Paruošimas</w:t>
      </w:r>
      <w:r w:rsidR="0048667A" w:rsidRPr="0048667A">
        <w:rPr>
          <w:rFonts w:asciiTheme="minorHAnsi" w:hAnsiTheme="minorHAnsi" w:cstheme="minorHAnsi"/>
          <w:sz w:val="22"/>
          <w:szCs w:val="22"/>
          <w:lang w:val="lt-LT"/>
        </w:rPr>
        <w:t>:</w:t>
      </w:r>
    </w:p>
    <w:p w14:paraId="0B12D58E" w14:textId="77777777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6C977130" w14:textId="645BE1B1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t>1.</w:t>
      </w:r>
      <w:r w:rsidR="0048667A"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>Gamindami raugą, į didesnį dubenį suberkite miltus, įpilkite šilto vandens bei mielių. Dubenį uždenkite maistine plėvele ir palikite pastovėti 2 val.</w:t>
      </w:r>
    </w:p>
    <w:p w14:paraId="33EE381D" w14:textId="77777777" w:rsidR="0048667A" w:rsidRPr="0048667A" w:rsidRDefault="0048667A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08DE3F05" w14:textId="3894B64D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t>2.</w:t>
      </w:r>
      <w:r w:rsidR="0048667A"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>Tešlos gamybai paimkite didesnį dubenį, į jį įdėkite raugą, įberkite miltų, mielių, palengva maišykite. Į masę įmaišykite medų, įpilkite vandens, įberkite druskos ir viską išmaišykite.</w:t>
      </w:r>
    </w:p>
    <w:p w14:paraId="3C2271ED" w14:textId="77777777" w:rsidR="0048667A" w:rsidRPr="0048667A" w:rsidRDefault="0048667A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51244A9A" w14:textId="7B81D9AC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t>3.</w:t>
      </w:r>
      <w:r w:rsidR="0048667A"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>Tešlos masę išimkite iš dubens, padėkite ant stalo ir viduryje tešlos suformuokite duobutę. Į duobutės vidų įpilkite alyvuogių aliejaus ir dar kartą išminkykite tešlą. Ją įdėkite į dubenį. Viską uždenkite virtuviniu rankšluosčiu ir palikite stovėti dar 2 val.</w:t>
      </w:r>
    </w:p>
    <w:p w14:paraId="3F889F49" w14:textId="77777777" w:rsidR="0048667A" w:rsidRPr="0048667A" w:rsidRDefault="0048667A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784EE117" w14:textId="3803F1FA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t>4.</w:t>
      </w:r>
      <w:r w:rsidR="0048667A"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>Kepimo skardą ištepkite aliejumi, įdėkite tešlą ir leiskite pastovėti dar 30 min. Tešlą tolygiai paskirstykite per visą skardos paviršių ir pirštais padarykite skylutes.</w:t>
      </w:r>
    </w:p>
    <w:p w14:paraId="0A66D74B" w14:textId="77777777" w:rsidR="0048667A" w:rsidRPr="0048667A" w:rsidRDefault="0048667A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051E25D2" w14:textId="6C1F39CF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t>5.</w:t>
      </w:r>
      <w:r w:rsidR="0048667A"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>Paruoškite emulsiją: į dubenį įpilkite aliejaus, vandens bei druskos ir viską gerai išmaišykite.</w:t>
      </w:r>
    </w:p>
    <w:p w14:paraId="04F9AB0C" w14:textId="77777777" w:rsidR="0048667A" w:rsidRPr="0048667A" w:rsidRDefault="0048667A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709DA381" w14:textId="265E1910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t>6.</w:t>
      </w:r>
      <w:r w:rsidR="0048667A"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>Paruoštą emulsiją tolygiai paskirstykite ant tešlos skardoje, pripildant suformuotas skylutes.</w:t>
      </w:r>
    </w:p>
    <w:p w14:paraId="02F432DD" w14:textId="77777777" w:rsidR="0048667A" w:rsidRPr="0048667A" w:rsidRDefault="0048667A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6A96913C" w14:textId="6F3DCA14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48667A">
        <w:rPr>
          <w:rFonts w:asciiTheme="minorHAnsi" w:hAnsiTheme="minorHAnsi" w:cstheme="minorHAnsi"/>
          <w:sz w:val="22"/>
          <w:szCs w:val="22"/>
          <w:lang w:val="lt-LT"/>
        </w:rPr>
        <w:t>7.</w:t>
      </w:r>
      <w:r w:rsidR="0048667A" w:rsidRPr="0048667A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48667A">
        <w:rPr>
          <w:rFonts w:asciiTheme="minorHAnsi" w:hAnsiTheme="minorHAnsi" w:cstheme="minorHAnsi"/>
          <w:sz w:val="22"/>
          <w:szCs w:val="22"/>
          <w:lang w:val="lt-LT"/>
        </w:rPr>
        <w:t>Įkaitinkite orkaitę ir kepkite 255 laipsnių temperatūroje, 20 min., kol duonelė įgaus gintarinį atspalvį.</w:t>
      </w:r>
    </w:p>
    <w:p w14:paraId="2D4E90ED" w14:textId="77777777" w:rsidR="005D31D4" w:rsidRPr="0048667A" w:rsidRDefault="005D31D4" w:rsidP="00FD74B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2DA17408" w14:textId="77777777" w:rsidR="005D31D4" w:rsidRPr="0048667A" w:rsidRDefault="005D31D4" w:rsidP="00FD74B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424FBF1D" w14:textId="77777777" w:rsidR="00766026" w:rsidRPr="0048667A" w:rsidRDefault="00766026" w:rsidP="00FD74B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09F2506D" w14:textId="77777777" w:rsidR="00766026" w:rsidRPr="0048667A" w:rsidRDefault="00766026" w:rsidP="0048667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lt-LT"/>
        </w:rPr>
      </w:pPr>
    </w:p>
    <w:p w14:paraId="69D47461" w14:textId="16818B20" w:rsidR="00766026" w:rsidRDefault="00766026">
      <w:pPr>
        <w:rPr>
          <w:b/>
          <w:bCs/>
          <w:lang w:val="lt-LT"/>
        </w:rPr>
      </w:pPr>
    </w:p>
    <w:p w14:paraId="02C314F5" w14:textId="77777777" w:rsidR="00766026" w:rsidRPr="00766026" w:rsidRDefault="00766026">
      <w:pPr>
        <w:rPr>
          <w:b/>
          <w:bCs/>
          <w:lang w:val="lt-LT"/>
        </w:rPr>
      </w:pPr>
    </w:p>
    <w:sectPr w:rsidR="00766026" w:rsidRPr="00766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Kristina Migonė" w:date="2022-11-24T10:28:00Z" w:initials="KM">
    <w:p w14:paraId="6CE452FA" w14:textId="6CC62C76" w:rsidR="00AF680E" w:rsidRPr="00AF680E" w:rsidRDefault="00AF680E">
      <w:pPr>
        <w:pStyle w:val="CommentText"/>
        <w:rPr>
          <w:lang w:val="lt-LT"/>
        </w:rPr>
      </w:pPr>
      <w:r>
        <w:rPr>
          <w:rStyle w:val="CommentReference"/>
        </w:rPr>
        <w:annotationRef/>
      </w:r>
      <w:r>
        <w:rPr>
          <w:lang w:val="lt-LT"/>
        </w:rPr>
        <w:t>Nerupi tekstūra, gausiai vitaminų baltuose miltuose taip pat nėra. Keisčiau „esančio didesnio skaidulų kiekio“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E452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9C5B3" w16cex:dateUtc="2022-11-24T0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E452FA" w16cid:durableId="2729C5B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643"/>
    <w:multiLevelType w:val="hybridMultilevel"/>
    <w:tmpl w:val="14242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D1560"/>
    <w:multiLevelType w:val="hybridMultilevel"/>
    <w:tmpl w:val="68561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F6DCF"/>
    <w:multiLevelType w:val="hybridMultilevel"/>
    <w:tmpl w:val="EB220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5560E"/>
    <w:multiLevelType w:val="hybridMultilevel"/>
    <w:tmpl w:val="4586907E"/>
    <w:lvl w:ilvl="0" w:tplc="86305C5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070C4"/>
    <w:multiLevelType w:val="hybridMultilevel"/>
    <w:tmpl w:val="AC608A18"/>
    <w:lvl w:ilvl="0" w:tplc="86305C5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F2827"/>
    <w:multiLevelType w:val="hybridMultilevel"/>
    <w:tmpl w:val="3AB0D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1735B"/>
    <w:multiLevelType w:val="hybridMultilevel"/>
    <w:tmpl w:val="9216CD1E"/>
    <w:lvl w:ilvl="0" w:tplc="CC1CD9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63DE8"/>
    <w:multiLevelType w:val="hybridMultilevel"/>
    <w:tmpl w:val="279CFB72"/>
    <w:lvl w:ilvl="0" w:tplc="86305C5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607A7"/>
    <w:multiLevelType w:val="hybridMultilevel"/>
    <w:tmpl w:val="96A00B48"/>
    <w:lvl w:ilvl="0" w:tplc="86305C5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57A33"/>
    <w:multiLevelType w:val="hybridMultilevel"/>
    <w:tmpl w:val="824C0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543D7"/>
    <w:multiLevelType w:val="hybridMultilevel"/>
    <w:tmpl w:val="878EB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309E0"/>
    <w:multiLevelType w:val="hybridMultilevel"/>
    <w:tmpl w:val="F45AB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852739">
    <w:abstractNumId w:val="6"/>
  </w:num>
  <w:num w:numId="2" w16cid:durableId="1830321285">
    <w:abstractNumId w:val="5"/>
  </w:num>
  <w:num w:numId="3" w16cid:durableId="1335112568">
    <w:abstractNumId w:val="7"/>
  </w:num>
  <w:num w:numId="4" w16cid:durableId="2129540864">
    <w:abstractNumId w:val="3"/>
  </w:num>
  <w:num w:numId="5" w16cid:durableId="1789002894">
    <w:abstractNumId w:val="8"/>
  </w:num>
  <w:num w:numId="6" w16cid:durableId="169956292">
    <w:abstractNumId w:val="4"/>
  </w:num>
  <w:num w:numId="7" w16cid:durableId="532814415">
    <w:abstractNumId w:val="9"/>
  </w:num>
  <w:num w:numId="8" w16cid:durableId="1142575252">
    <w:abstractNumId w:val="0"/>
  </w:num>
  <w:num w:numId="9" w16cid:durableId="1541437902">
    <w:abstractNumId w:val="1"/>
  </w:num>
  <w:num w:numId="10" w16cid:durableId="29845031">
    <w:abstractNumId w:val="2"/>
  </w:num>
  <w:num w:numId="11" w16cid:durableId="694111002">
    <w:abstractNumId w:val="11"/>
  </w:num>
  <w:num w:numId="12" w16cid:durableId="27914908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VRG1 User">
    <w15:presenceInfo w15:providerId="AD" w15:userId="S::bvrg1@bvrguab.onmicrosoft.com::297f05ab-bf66-4832-a8e5-b4edf0d12f90"/>
  </w15:person>
  <w15:person w15:author="Kristina Migonė">
    <w15:presenceInfo w15:providerId="AD" w15:userId="S-1-5-21-1926642129-872049578-2214284489-4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26"/>
    <w:rsid w:val="001D6A91"/>
    <w:rsid w:val="00461726"/>
    <w:rsid w:val="00470915"/>
    <w:rsid w:val="0048667A"/>
    <w:rsid w:val="00487E7C"/>
    <w:rsid w:val="00521335"/>
    <w:rsid w:val="005A4697"/>
    <w:rsid w:val="005D31D4"/>
    <w:rsid w:val="006746C0"/>
    <w:rsid w:val="006F5B95"/>
    <w:rsid w:val="00766026"/>
    <w:rsid w:val="00851B09"/>
    <w:rsid w:val="008E0811"/>
    <w:rsid w:val="00942333"/>
    <w:rsid w:val="00A04501"/>
    <w:rsid w:val="00A067CE"/>
    <w:rsid w:val="00A229F9"/>
    <w:rsid w:val="00AF680E"/>
    <w:rsid w:val="00B1007C"/>
    <w:rsid w:val="00B10F26"/>
    <w:rsid w:val="00C1054E"/>
    <w:rsid w:val="00C94898"/>
    <w:rsid w:val="00D70BD6"/>
    <w:rsid w:val="00D77B36"/>
    <w:rsid w:val="00DF647C"/>
    <w:rsid w:val="00F64EA0"/>
    <w:rsid w:val="00FD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70F1D"/>
  <w15:chartTrackingRefBased/>
  <w15:docId w15:val="{74546511-A539-3B48-AF64-39DB0992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A91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602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0BD6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D70BD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D31D4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Revision">
    <w:name w:val="Revision"/>
    <w:hidden/>
    <w:uiPriority w:val="99"/>
    <w:semiHidden/>
    <w:rsid w:val="006746C0"/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F6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4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47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47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5564</Words>
  <Characters>3173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BVRG1 User</dc:creator>
  <cp:keywords/>
  <dc:description/>
  <cp:lastModifiedBy>Kristina Migonė</cp:lastModifiedBy>
  <cp:revision>2</cp:revision>
  <dcterms:created xsi:type="dcterms:W3CDTF">2022-11-24T08:34:00Z</dcterms:created>
  <dcterms:modified xsi:type="dcterms:W3CDTF">2022-11-24T08:34:00Z</dcterms:modified>
</cp:coreProperties>
</file>